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5AFFF">
      <w:pPr>
        <w:pStyle w:val="2"/>
        <w:jc w:val="center"/>
        <w:rPr>
          <w:rFonts w:ascii="宋体" w:hAnsi="宋体" w:cs="宋体"/>
          <w:color w:val="000000"/>
          <w:szCs w:val="32"/>
        </w:rPr>
      </w:pPr>
      <w:r>
        <w:rPr>
          <w:rFonts w:hint="eastAsia" w:ascii="宋体" w:hAnsi="宋体" w:cs="宋体"/>
          <w:color w:val="000000"/>
          <w:szCs w:val="32"/>
        </w:rPr>
        <w:t>投标文件格式</w:t>
      </w:r>
    </w:p>
    <w:p w14:paraId="18B3617B">
      <w:pPr>
        <w:spacing w:line="360" w:lineRule="auto"/>
        <w:rPr>
          <w:rFonts w:ascii="宋体" w:hAnsi="宋体" w:cs="宋体"/>
          <w:color w:val="000000"/>
          <w:szCs w:val="21"/>
        </w:rPr>
      </w:pPr>
    </w:p>
    <w:p w14:paraId="1A88C8BA">
      <w:pPr>
        <w:spacing w:line="360" w:lineRule="auto"/>
        <w:rPr>
          <w:rFonts w:ascii="宋体" w:hAnsi="宋体" w:cs="宋体"/>
          <w:color w:val="000000"/>
          <w:szCs w:val="21"/>
        </w:rPr>
      </w:pPr>
      <w:r>
        <w:rPr>
          <w:rFonts w:hint="eastAsia" w:ascii="宋体" w:hAnsi="宋体" w:cs="宋体"/>
          <w:color w:val="000000"/>
          <w:szCs w:val="21"/>
        </w:rPr>
        <w:br w:type="page"/>
      </w:r>
    </w:p>
    <w:p w14:paraId="1DF11D48">
      <w:pPr>
        <w:pStyle w:val="3"/>
        <w:jc w:val="center"/>
        <w:rPr>
          <w:rFonts w:ascii="宋体" w:hAnsi="宋体" w:cs="宋体"/>
          <w:color w:val="000000"/>
        </w:rPr>
      </w:pPr>
      <w:bookmarkStart w:id="0" w:name="_Toc14596"/>
      <w:bookmarkStart w:id="1" w:name="_Toc527471201"/>
      <w:bookmarkStart w:id="2" w:name="_Toc1078164205"/>
      <w:bookmarkStart w:id="3" w:name="_Toc15688"/>
      <w:bookmarkStart w:id="4" w:name="_Toc450312715"/>
      <w:bookmarkStart w:id="5" w:name="_Toc24728"/>
      <w:bookmarkStart w:id="6" w:name="_Toc2727"/>
      <w:bookmarkStart w:id="7" w:name="_Toc21809"/>
      <w:bookmarkStart w:id="8" w:name="_Toc127429222"/>
      <w:r>
        <w:rPr>
          <w:rFonts w:hint="eastAsia" w:ascii="宋体" w:hAnsi="宋体" w:cs="宋体"/>
          <w:color w:val="000000"/>
        </w:rPr>
        <w:t>第一部分   投标文件商务部分</w:t>
      </w:r>
      <w:bookmarkEnd w:id="0"/>
      <w:bookmarkEnd w:id="1"/>
      <w:bookmarkEnd w:id="2"/>
      <w:bookmarkEnd w:id="3"/>
      <w:bookmarkEnd w:id="4"/>
      <w:bookmarkEnd w:id="5"/>
      <w:bookmarkEnd w:id="6"/>
      <w:bookmarkEnd w:id="7"/>
      <w:bookmarkEnd w:id="8"/>
    </w:p>
    <w:p w14:paraId="2B68861F">
      <w:pPr>
        <w:widowControl/>
        <w:jc w:val="left"/>
        <w:rPr>
          <w:rFonts w:ascii="宋体" w:hAnsi="宋体" w:cs="宋体"/>
          <w:color w:val="000000"/>
          <w:sz w:val="32"/>
          <w:szCs w:val="20"/>
        </w:rPr>
      </w:pPr>
      <w:r>
        <w:rPr>
          <w:rFonts w:hAnsi="宋体" w:cs="宋体"/>
          <w:color w:val="000000"/>
        </w:rPr>
        <w:br w:type="page"/>
      </w:r>
    </w:p>
    <w:p w14:paraId="2B06E5EC">
      <w:pPr>
        <w:pStyle w:val="6"/>
        <w:spacing w:line="360" w:lineRule="auto"/>
        <w:rPr>
          <w:rFonts w:hAnsi="宋体" w:cs="宋体"/>
          <w:color w:val="000000"/>
        </w:rPr>
      </w:pPr>
    </w:p>
    <w:p w14:paraId="4A31E55A">
      <w:pPr>
        <w:pStyle w:val="6"/>
        <w:spacing w:line="360" w:lineRule="auto"/>
        <w:rPr>
          <w:rFonts w:hAnsi="宋体" w:cs="宋体"/>
          <w:color w:val="000000"/>
        </w:rPr>
      </w:pPr>
    </w:p>
    <w:p w14:paraId="6B6A891D">
      <w:pPr>
        <w:pStyle w:val="6"/>
        <w:spacing w:line="360" w:lineRule="auto"/>
        <w:rPr>
          <w:rFonts w:hAnsi="宋体" w:cs="宋体"/>
          <w:color w:val="000000"/>
        </w:rPr>
      </w:pPr>
    </w:p>
    <w:p w14:paraId="11C6D311">
      <w:pPr>
        <w:pStyle w:val="6"/>
        <w:spacing w:line="360" w:lineRule="auto"/>
        <w:jc w:val="center"/>
        <w:rPr>
          <w:rFonts w:hAnsi="宋体" w:cs="宋体"/>
          <w:color w:val="000000"/>
          <w:sz w:val="84"/>
        </w:rPr>
      </w:pPr>
      <w:r>
        <w:rPr>
          <w:rFonts w:hint="eastAsia" w:hAnsi="宋体" w:cs="宋体"/>
          <w:color w:val="000000"/>
          <w:sz w:val="84"/>
        </w:rPr>
        <w:t>投 标 文 件</w:t>
      </w:r>
    </w:p>
    <w:p w14:paraId="5B09F899">
      <w:pPr>
        <w:pStyle w:val="6"/>
        <w:spacing w:line="360" w:lineRule="auto"/>
        <w:rPr>
          <w:rFonts w:hAnsi="宋体" w:cs="宋体"/>
          <w:color w:val="000000"/>
        </w:rPr>
      </w:pPr>
    </w:p>
    <w:p w14:paraId="5F5A7068">
      <w:pPr>
        <w:pStyle w:val="6"/>
        <w:spacing w:line="360" w:lineRule="auto"/>
        <w:rPr>
          <w:rFonts w:hAnsi="宋体" w:cs="宋体"/>
          <w:color w:val="000000"/>
        </w:rPr>
      </w:pPr>
    </w:p>
    <w:p w14:paraId="6B433ADF">
      <w:pPr>
        <w:pStyle w:val="6"/>
        <w:spacing w:line="360" w:lineRule="auto"/>
        <w:rPr>
          <w:rFonts w:hAnsi="宋体" w:cs="宋体"/>
          <w:color w:val="000000"/>
        </w:rPr>
      </w:pPr>
    </w:p>
    <w:p w14:paraId="76E2C623">
      <w:pPr>
        <w:pStyle w:val="6"/>
        <w:spacing w:line="360" w:lineRule="auto"/>
        <w:rPr>
          <w:rFonts w:hAnsi="宋体" w:cs="宋体"/>
          <w:color w:val="000000"/>
        </w:rPr>
      </w:pPr>
    </w:p>
    <w:p w14:paraId="1EDDF5CE">
      <w:pPr>
        <w:pStyle w:val="6"/>
        <w:spacing w:line="360" w:lineRule="auto"/>
        <w:rPr>
          <w:rFonts w:hAnsi="宋体" w:cs="宋体"/>
          <w:color w:val="000000"/>
        </w:rPr>
      </w:pPr>
    </w:p>
    <w:p w14:paraId="0E3AB644">
      <w:pPr>
        <w:pStyle w:val="6"/>
        <w:spacing w:line="360" w:lineRule="auto"/>
        <w:rPr>
          <w:rFonts w:hAnsi="宋体" w:cs="宋体"/>
          <w:color w:val="000000"/>
        </w:rPr>
      </w:pPr>
    </w:p>
    <w:p w14:paraId="23866545">
      <w:pPr>
        <w:pStyle w:val="6"/>
        <w:spacing w:line="360" w:lineRule="auto"/>
        <w:ind w:firstLine="1875" w:firstLineChars="625"/>
        <w:rPr>
          <w:rFonts w:hAnsi="宋体" w:cs="宋体"/>
          <w:color w:val="000000"/>
          <w:sz w:val="30"/>
        </w:rPr>
      </w:pPr>
      <w:r>
        <w:rPr>
          <w:rFonts w:hint="eastAsia" w:hAnsi="宋体" w:cs="宋体"/>
          <w:color w:val="000000"/>
          <w:sz w:val="30"/>
        </w:rPr>
        <w:t>招标编号：</w:t>
      </w:r>
      <w:r>
        <w:rPr>
          <w:rFonts w:hint="eastAsia" w:hAnsi="宋体" w:cs="宋体"/>
          <w:color w:val="000000"/>
          <w:sz w:val="30"/>
          <w:u w:val="single"/>
        </w:rPr>
        <w:t xml:space="preserve">                      </w:t>
      </w:r>
    </w:p>
    <w:p w14:paraId="43BC26CE">
      <w:pPr>
        <w:pStyle w:val="6"/>
        <w:spacing w:line="360" w:lineRule="auto"/>
        <w:ind w:firstLine="1875" w:firstLineChars="625"/>
        <w:rPr>
          <w:rFonts w:hAnsi="宋体" w:cs="宋体"/>
          <w:color w:val="000000"/>
          <w:sz w:val="30"/>
          <w:u w:val="single"/>
        </w:rPr>
      </w:pPr>
      <w:r>
        <w:rPr>
          <w:rFonts w:hint="eastAsia" w:hAnsi="宋体" w:cs="宋体"/>
          <w:color w:val="000000"/>
          <w:sz w:val="30"/>
        </w:rPr>
        <w:t>项目名称：</w:t>
      </w:r>
      <w:r>
        <w:rPr>
          <w:rFonts w:hint="eastAsia" w:hAnsi="宋体" w:cs="宋体"/>
          <w:color w:val="000000"/>
          <w:sz w:val="30"/>
          <w:u w:val="single"/>
        </w:rPr>
        <w:t xml:space="preserve">                      </w:t>
      </w:r>
    </w:p>
    <w:p w14:paraId="140B9FB8">
      <w:pPr>
        <w:pStyle w:val="6"/>
        <w:spacing w:line="360" w:lineRule="auto"/>
        <w:ind w:firstLine="1875" w:firstLineChars="625"/>
        <w:rPr>
          <w:rFonts w:hAnsi="宋体" w:cs="宋体"/>
          <w:color w:val="000000"/>
          <w:sz w:val="30"/>
          <w:u w:val="single"/>
        </w:rPr>
      </w:pPr>
      <w:r>
        <w:rPr>
          <w:rFonts w:hint="eastAsia" w:hAnsi="宋体" w:cs="宋体"/>
          <w:color w:val="000000"/>
          <w:sz w:val="30"/>
        </w:rPr>
        <w:t>投标文件内容：</w:t>
      </w:r>
      <w:r>
        <w:rPr>
          <w:rFonts w:hint="eastAsia" w:hAnsi="宋体" w:cs="宋体"/>
          <w:color w:val="000000"/>
          <w:sz w:val="30"/>
          <w:u w:val="single"/>
        </w:rPr>
        <w:t xml:space="preserve"> 投标文件商务部分 </w:t>
      </w:r>
    </w:p>
    <w:p w14:paraId="31F974E2">
      <w:pPr>
        <w:pStyle w:val="6"/>
        <w:spacing w:line="360" w:lineRule="auto"/>
        <w:ind w:firstLine="1875" w:firstLineChars="625"/>
        <w:rPr>
          <w:rFonts w:hAnsi="宋体" w:cs="宋体"/>
          <w:color w:val="000000"/>
          <w:sz w:val="30"/>
        </w:rPr>
      </w:pPr>
      <w:r>
        <w:rPr>
          <w:rFonts w:hint="eastAsia" w:hAnsi="宋体" w:cs="宋体"/>
          <w:color w:val="000000"/>
          <w:sz w:val="30"/>
        </w:rPr>
        <w:t>招标人：</w:t>
      </w:r>
      <w:r>
        <w:rPr>
          <w:rFonts w:hint="eastAsia" w:hAnsi="宋体" w:cs="宋体"/>
          <w:color w:val="000000"/>
          <w:sz w:val="30"/>
          <w:u w:val="single"/>
        </w:rPr>
        <w:t xml:space="preserve">                        </w:t>
      </w:r>
    </w:p>
    <w:p w14:paraId="1CA052AD">
      <w:pPr>
        <w:pStyle w:val="6"/>
        <w:spacing w:line="360" w:lineRule="auto"/>
        <w:ind w:firstLine="1875" w:firstLineChars="625"/>
        <w:rPr>
          <w:rFonts w:hAnsi="宋体" w:cs="宋体"/>
          <w:color w:val="000000"/>
          <w:sz w:val="30"/>
          <w:u w:val="single"/>
        </w:rPr>
      </w:pPr>
      <w:r>
        <w:rPr>
          <w:rFonts w:hint="eastAsia" w:hAnsi="宋体" w:cs="宋体"/>
          <w:color w:val="000000"/>
          <w:sz w:val="30"/>
        </w:rPr>
        <w:t>投标人：</w:t>
      </w:r>
      <w:r>
        <w:rPr>
          <w:rFonts w:hint="eastAsia" w:hAnsi="宋体" w:cs="宋体"/>
          <w:color w:val="000000"/>
          <w:sz w:val="30"/>
          <w:u w:val="single"/>
        </w:rPr>
        <w:t xml:space="preserve">      （企业数字证书电子签章）</w:t>
      </w:r>
    </w:p>
    <w:p w14:paraId="24A145AC">
      <w:pPr>
        <w:pStyle w:val="6"/>
        <w:spacing w:line="360" w:lineRule="auto"/>
        <w:ind w:firstLine="1875" w:firstLineChars="625"/>
        <w:rPr>
          <w:rFonts w:hAnsi="宋体" w:cs="宋体"/>
          <w:color w:val="000000"/>
          <w:sz w:val="30"/>
        </w:rPr>
      </w:pPr>
      <w:r>
        <w:rPr>
          <w:rFonts w:hint="eastAsia" w:hAnsi="宋体" w:cs="宋体"/>
          <w:color w:val="000000"/>
          <w:sz w:val="30"/>
        </w:rPr>
        <w:t>日  期：</w:t>
      </w:r>
      <w:r>
        <w:rPr>
          <w:rFonts w:hint="eastAsia" w:hAnsi="宋体" w:cs="宋体"/>
          <w:color w:val="000000"/>
          <w:sz w:val="30"/>
          <w:u w:val="single"/>
        </w:rPr>
        <w:t xml:space="preserve">     </w:t>
      </w:r>
      <w:r>
        <w:rPr>
          <w:rFonts w:hint="eastAsia" w:hAnsi="宋体" w:cs="宋体"/>
          <w:color w:val="000000"/>
          <w:sz w:val="30"/>
        </w:rPr>
        <w:t>年</w:t>
      </w:r>
      <w:r>
        <w:rPr>
          <w:rFonts w:hint="eastAsia" w:hAnsi="宋体" w:cs="宋体"/>
          <w:color w:val="000000"/>
          <w:sz w:val="30"/>
          <w:u w:val="single"/>
        </w:rPr>
        <w:t xml:space="preserve">    </w:t>
      </w:r>
      <w:r>
        <w:rPr>
          <w:rFonts w:hint="eastAsia" w:hAnsi="宋体" w:cs="宋体"/>
          <w:color w:val="000000"/>
          <w:sz w:val="30"/>
        </w:rPr>
        <w:t>月</w:t>
      </w:r>
      <w:r>
        <w:rPr>
          <w:rFonts w:hint="eastAsia" w:hAnsi="宋体" w:cs="宋体"/>
          <w:color w:val="000000"/>
          <w:sz w:val="30"/>
          <w:u w:val="single"/>
        </w:rPr>
        <w:t xml:space="preserve">    </w:t>
      </w:r>
      <w:r>
        <w:rPr>
          <w:rFonts w:hint="eastAsia" w:hAnsi="宋体" w:cs="宋体"/>
          <w:color w:val="000000"/>
          <w:sz w:val="30"/>
        </w:rPr>
        <w:t>日</w:t>
      </w:r>
    </w:p>
    <w:p w14:paraId="29E5C5AA">
      <w:pPr>
        <w:pStyle w:val="6"/>
        <w:spacing w:line="360" w:lineRule="auto"/>
        <w:rPr>
          <w:rFonts w:hAnsi="宋体" w:cs="宋体"/>
          <w:color w:val="000000"/>
        </w:rPr>
      </w:pPr>
    </w:p>
    <w:p w14:paraId="264000D6">
      <w:pPr>
        <w:pStyle w:val="6"/>
        <w:spacing w:line="360" w:lineRule="auto"/>
        <w:rPr>
          <w:rFonts w:hAnsi="宋体" w:cs="宋体"/>
          <w:color w:val="000000"/>
        </w:rPr>
      </w:pPr>
      <w:r>
        <w:rPr>
          <w:rFonts w:hint="eastAsia" w:hAnsi="宋体" w:cs="宋体"/>
          <w:color w:val="000000"/>
        </w:rPr>
        <w:br w:type="page"/>
      </w:r>
    </w:p>
    <w:p w14:paraId="247B801C">
      <w:pPr>
        <w:pStyle w:val="6"/>
        <w:spacing w:line="360" w:lineRule="auto"/>
        <w:rPr>
          <w:rFonts w:hAnsi="宋体" w:cs="宋体"/>
          <w:color w:val="000000"/>
        </w:rPr>
      </w:pPr>
    </w:p>
    <w:p w14:paraId="17EAFCD0">
      <w:pPr>
        <w:pBdr>
          <w:bottom w:val="single" w:color="auto" w:sz="6" w:space="0"/>
        </w:pBdr>
        <w:spacing w:line="480" w:lineRule="auto"/>
        <w:ind w:firstLine="472" w:firstLineChars="224"/>
        <w:jc w:val="center"/>
        <w:rPr>
          <w:rFonts w:ascii="宋体" w:hAnsi="宋体"/>
          <w:b/>
          <w:bCs/>
          <w:color w:val="000000"/>
          <w:szCs w:val="21"/>
        </w:rPr>
      </w:pPr>
      <w:r>
        <w:rPr>
          <w:rFonts w:hint="eastAsia" w:ascii="宋体" w:hAnsi="宋体"/>
          <w:b/>
          <w:bCs/>
          <w:color w:val="000000"/>
          <w:szCs w:val="21"/>
        </w:rPr>
        <w:t>投标文</w:t>
      </w:r>
      <w:r>
        <w:rPr>
          <w:rFonts w:hint="eastAsia" w:ascii="宋体" w:hAnsi="宋体"/>
          <w:b/>
          <w:bCs/>
          <w:szCs w:val="21"/>
        </w:rPr>
        <w:t>件商务评审部分索引</w:t>
      </w:r>
      <w:r>
        <w:rPr>
          <w:rFonts w:hint="eastAsia" w:ascii="宋体" w:hAnsi="宋体"/>
          <w:b/>
          <w:bCs/>
          <w:color w:val="000000"/>
          <w:szCs w:val="21"/>
        </w:rPr>
        <w:t>表</w:t>
      </w:r>
    </w:p>
    <w:tbl>
      <w:tblPr>
        <w:tblStyle w:val="10"/>
        <w:tblW w:w="483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012"/>
        <w:gridCol w:w="2035"/>
        <w:gridCol w:w="1310"/>
        <w:gridCol w:w="1255"/>
        <w:gridCol w:w="3252"/>
      </w:tblGrid>
      <w:tr w14:paraId="685367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571" w:type="pct"/>
            <w:noWrap w:val="0"/>
            <w:vAlign w:val="center"/>
          </w:tcPr>
          <w:p w14:paraId="70A55A79">
            <w:pPr>
              <w:adjustRightInd w:val="0"/>
              <w:snapToGrid w:val="0"/>
              <w:spacing w:line="360" w:lineRule="auto"/>
              <w:jc w:val="center"/>
              <w:rPr>
                <w:rFonts w:ascii="宋体" w:hAnsi="宋体"/>
                <w:bCs/>
                <w:color w:val="000000"/>
                <w:szCs w:val="21"/>
              </w:rPr>
            </w:pPr>
            <w:r>
              <w:rPr>
                <w:rFonts w:hint="eastAsia" w:ascii="宋体" w:hAnsi="宋体" w:cs="宋体"/>
                <w:bCs/>
                <w:color w:val="000000"/>
                <w:szCs w:val="21"/>
              </w:rPr>
              <w:t>序号</w:t>
            </w:r>
          </w:p>
        </w:tc>
        <w:tc>
          <w:tcPr>
            <w:tcW w:w="1148" w:type="pct"/>
            <w:noWrap w:val="0"/>
            <w:vAlign w:val="center"/>
          </w:tcPr>
          <w:p w14:paraId="7FBCB658">
            <w:pPr>
              <w:adjustRightInd w:val="0"/>
              <w:snapToGrid w:val="0"/>
              <w:spacing w:line="360" w:lineRule="auto"/>
              <w:jc w:val="center"/>
              <w:rPr>
                <w:rFonts w:ascii="宋体" w:hAnsi="宋体"/>
                <w:bCs/>
                <w:color w:val="000000"/>
                <w:szCs w:val="21"/>
              </w:rPr>
            </w:pPr>
            <w:r>
              <w:rPr>
                <w:rFonts w:hint="eastAsia" w:ascii="宋体" w:hAnsi="宋体" w:cs="宋体"/>
                <w:bCs/>
                <w:color w:val="000000"/>
                <w:szCs w:val="21"/>
              </w:rPr>
              <w:t>评标项目</w:t>
            </w:r>
          </w:p>
        </w:tc>
        <w:tc>
          <w:tcPr>
            <w:tcW w:w="739" w:type="pct"/>
            <w:noWrap w:val="0"/>
            <w:vAlign w:val="center"/>
          </w:tcPr>
          <w:p w14:paraId="6A899DE3">
            <w:pPr>
              <w:adjustRightInd w:val="0"/>
              <w:snapToGrid w:val="0"/>
              <w:spacing w:line="360" w:lineRule="auto"/>
              <w:jc w:val="center"/>
              <w:rPr>
                <w:rFonts w:ascii="宋体" w:hAnsi="宋体"/>
                <w:bCs/>
                <w:color w:val="000000"/>
                <w:szCs w:val="21"/>
              </w:rPr>
            </w:pPr>
            <w:r>
              <w:rPr>
                <w:rFonts w:hint="eastAsia" w:ascii="宋体" w:hAnsi="宋体" w:cs="宋体"/>
                <w:bCs/>
                <w:color w:val="000000"/>
                <w:szCs w:val="21"/>
              </w:rPr>
              <w:t>满分</w:t>
            </w:r>
          </w:p>
        </w:tc>
        <w:tc>
          <w:tcPr>
            <w:tcW w:w="708" w:type="pct"/>
            <w:tcBorders>
              <w:left w:val="single" w:color="auto" w:sz="4" w:space="0"/>
              <w:right w:val="single" w:color="auto" w:sz="4" w:space="0"/>
            </w:tcBorders>
            <w:noWrap w:val="0"/>
            <w:vAlign w:val="center"/>
          </w:tcPr>
          <w:p w14:paraId="75CF182E">
            <w:pPr>
              <w:adjustRightInd w:val="0"/>
              <w:snapToGrid w:val="0"/>
              <w:spacing w:line="360" w:lineRule="auto"/>
              <w:jc w:val="center"/>
              <w:rPr>
                <w:rFonts w:ascii="宋体" w:hAnsi="宋体"/>
                <w:bCs/>
                <w:color w:val="000000"/>
                <w:szCs w:val="21"/>
              </w:rPr>
            </w:pPr>
            <w:r>
              <w:rPr>
                <w:rFonts w:hint="eastAsia" w:ascii="宋体" w:hAnsi="宋体" w:cs="宋体"/>
                <w:bCs/>
                <w:color w:val="000000"/>
                <w:szCs w:val="21"/>
              </w:rPr>
              <w:t>自评分</w:t>
            </w:r>
          </w:p>
        </w:tc>
        <w:tc>
          <w:tcPr>
            <w:tcW w:w="1834" w:type="pct"/>
            <w:tcBorders>
              <w:left w:val="single" w:color="auto" w:sz="4" w:space="0"/>
            </w:tcBorders>
            <w:noWrap w:val="0"/>
            <w:vAlign w:val="center"/>
          </w:tcPr>
          <w:p w14:paraId="3AB808C0">
            <w:pPr>
              <w:adjustRightInd w:val="0"/>
              <w:snapToGrid w:val="0"/>
              <w:spacing w:line="360" w:lineRule="auto"/>
              <w:jc w:val="center"/>
              <w:rPr>
                <w:rFonts w:ascii="宋体" w:hAnsi="宋体"/>
                <w:bCs/>
                <w:color w:val="000000"/>
                <w:szCs w:val="21"/>
              </w:rPr>
            </w:pPr>
            <w:r>
              <w:rPr>
                <w:rFonts w:hint="eastAsia" w:ascii="宋体" w:hAnsi="宋体" w:cs="宋体"/>
                <w:bCs/>
                <w:color w:val="000000"/>
                <w:szCs w:val="21"/>
              </w:rPr>
              <w:t>页码索引</w:t>
            </w:r>
          </w:p>
        </w:tc>
      </w:tr>
      <w:tr w14:paraId="00A8AD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571" w:type="pct"/>
            <w:noWrap w:val="0"/>
            <w:vAlign w:val="center"/>
          </w:tcPr>
          <w:p w14:paraId="0C6D2EE1">
            <w:pPr>
              <w:adjustRightInd w:val="0"/>
              <w:snapToGrid w:val="0"/>
              <w:spacing w:line="360" w:lineRule="auto"/>
              <w:jc w:val="center"/>
              <w:rPr>
                <w:rFonts w:ascii="宋体" w:hAnsi="宋体"/>
                <w:bCs/>
                <w:color w:val="000000"/>
                <w:szCs w:val="21"/>
              </w:rPr>
            </w:pPr>
          </w:p>
        </w:tc>
        <w:tc>
          <w:tcPr>
            <w:tcW w:w="1148" w:type="pct"/>
            <w:noWrap w:val="0"/>
            <w:vAlign w:val="center"/>
          </w:tcPr>
          <w:p w14:paraId="4E7F585E">
            <w:pPr>
              <w:adjustRightInd w:val="0"/>
              <w:snapToGrid w:val="0"/>
              <w:spacing w:line="360" w:lineRule="auto"/>
              <w:jc w:val="center"/>
              <w:rPr>
                <w:rFonts w:ascii="宋体" w:hAnsi="宋体"/>
                <w:bCs/>
                <w:color w:val="000000"/>
                <w:szCs w:val="21"/>
              </w:rPr>
            </w:pPr>
          </w:p>
        </w:tc>
        <w:tc>
          <w:tcPr>
            <w:tcW w:w="739" w:type="pct"/>
            <w:noWrap w:val="0"/>
            <w:vAlign w:val="center"/>
          </w:tcPr>
          <w:p w14:paraId="483B87AE">
            <w:pPr>
              <w:adjustRightInd w:val="0"/>
              <w:snapToGrid w:val="0"/>
              <w:spacing w:line="360" w:lineRule="auto"/>
              <w:jc w:val="center"/>
              <w:rPr>
                <w:rFonts w:ascii="宋体" w:hAnsi="宋体"/>
                <w:bCs/>
                <w:color w:val="000000"/>
                <w:szCs w:val="21"/>
              </w:rPr>
            </w:pPr>
          </w:p>
        </w:tc>
        <w:tc>
          <w:tcPr>
            <w:tcW w:w="708" w:type="pct"/>
            <w:tcBorders>
              <w:left w:val="single" w:color="auto" w:sz="4" w:space="0"/>
              <w:right w:val="single" w:color="auto" w:sz="4" w:space="0"/>
            </w:tcBorders>
            <w:noWrap w:val="0"/>
            <w:vAlign w:val="center"/>
          </w:tcPr>
          <w:p w14:paraId="7EE3EA5E">
            <w:pPr>
              <w:adjustRightInd w:val="0"/>
              <w:snapToGrid w:val="0"/>
              <w:spacing w:line="360" w:lineRule="auto"/>
              <w:rPr>
                <w:rFonts w:ascii="宋体" w:hAnsi="宋体"/>
                <w:bCs/>
                <w:color w:val="000000"/>
                <w:szCs w:val="21"/>
              </w:rPr>
            </w:pPr>
          </w:p>
        </w:tc>
        <w:tc>
          <w:tcPr>
            <w:tcW w:w="1834" w:type="pct"/>
            <w:tcBorders>
              <w:left w:val="single" w:color="auto" w:sz="4" w:space="0"/>
            </w:tcBorders>
            <w:noWrap w:val="0"/>
            <w:vAlign w:val="center"/>
          </w:tcPr>
          <w:p w14:paraId="4C90B3C6">
            <w:pPr>
              <w:adjustRightInd w:val="0"/>
              <w:snapToGrid w:val="0"/>
              <w:spacing w:line="360" w:lineRule="auto"/>
              <w:rPr>
                <w:rFonts w:ascii="宋体" w:hAnsi="宋体"/>
                <w:bCs/>
                <w:color w:val="000000"/>
                <w:szCs w:val="21"/>
              </w:rPr>
            </w:pPr>
          </w:p>
        </w:tc>
      </w:tr>
      <w:tr w14:paraId="5BC1A9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571" w:type="pct"/>
            <w:noWrap w:val="0"/>
            <w:vAlign w:val="center"/>
          </w:tcPr>
          <w:p w14:paraId="1B7FF14E">
            <w:pPr>
              <w:rPr>
                <w:rFonts w:ascii="宋体" w:hAnsi="宋体"/>
                <w:bCs/>
                <w:color w:val="000000"/>
                <w:szCs w:val="21"/>
              </w:rPr>
            </w:pPr>
          </w:p>
        </w:tc>
        <w:tc>
          <w:tcPr>
            <w:tcW w:w="1148" w:type="pct"/>
            <w:noWrap w:val="0"/>
            <w:vAlign w:val="center"/>
          </w:tcPr>
          <w:p w14:paraId="4CD3254C">
            <w:pPr>
              <w:rPr>
                <w:rFonts w:ascii="宋体" w:hAnsi="宋体"/>
                <w:bCs/>
                <w:color w:val="000000"/>
                <w:szCs w:val="21"/>
              </w:rPr>
            </w:pPr>
          </w:p>
        </w:tc>
        <w:tc>
          <w:tcPr>
            <w:tcW w:w="739" w:type="pct"/>
            <w:noWrap w:val="0"/>
            <w:vAlign w:val="center"/>
          </w:tcPr>
          <w:p w14:paraId="1067B423">
            <w:pPr>
              <w:rPr>
                <w:rFonts w:ascii="宋体" w:hAnsi="宋体"/>
                <w:bCs/>
                <w:color w:val="000000"/>
                <w:szCs w:val="21"/>
              </w:rPr>
            </w:pPr>
          </w:p>
        </w:tc>
        <w:tc>
          <w:tcPr>
            <w:tcW w:w="708" w:type="pct"/>
            <w:tcBorders>
              <w:left w:val="single" w:color="auto" w:sz="4" w:space="0"/>
              <w:right w:val="single" w:color="auto" w:sz="4" w:space="0"/>
            </w:tcBorders>
            <w:noWrap w:val="0"/>
            <w:vAlign w:val="center"/>
          </w:tcPr>
          <w:p w14:paraId="5D222C03">
            <w:pPr>
              <w:adjustRightInd w:val="0"/>
              <w:snapToGrid w:val="0"/>
              <w:spacing w:line="360" w:lineRule="auto"/>
              <w:ind w:firstLine="105" w:firstLineChars="50"/>
              <w:rPr>
                <w:rFonts w:ascii="宋体" w:hAnsi="宋体"/>
                <w:bCs/>
                <w:color w:val="000000"/>
                <w:szCs w:val="21"/>
              </w:rPr>
            </w:pPr>
          </w:p>
        </w:tc>
        <w:tc>
          <w:tcPr>
            <w:tcW w:w="1834" w:type="pct"/>
            <w:tcBorders>
              <w:left w:val="single" w:color="auto" w:sz="4" w:space="0"/>
            </w:tcBorders>
            <w:noWrap w:val="0"/>
            <w:vAlign w:val="center"/>
          </w:tcPr>
          <w:p w14:paraId="315751DF">
            <w:pPr>
              <w:adjustRightInd w:val="0"/>
              <w:snapToGrid w:val="0"/>
              <w:spacing w:line="360" w:lineRule="auto"/>
              <w:ind w:firstLine="105" w:firstLineChars="50"/>
              <w:rPr>
                <w:rFonts w:ascii="宋体" w:hAnsi="宋体"/>
                <w:bCs/>
                <w:color w:val="000000"/>
                <w:szCs w:val="21"/>
              </w:rPr>
            </w:pPr>
          </w:p>
        </w:tc>
      </w:tr>
      <w:tr w14:paraId="11D122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571" w:type="pct"/>
            <w:noWrap w:val="0"/>
            <w:vAlign w:val="center"/>
          </w:tcPr>
          <w:p w14:paraId="5A484EF1">
            <w:pPr>
              <w:adjustRightInd w:val="0"/>
              <w:snapToGrid w:val="0"/>
              <w:spacing w:line="360" w:lineRule="auto"/>
              <w:jc w:val="center"/>
              <w:rPr>
                <w:rFonts w:ascii="宋体" w:hAnsi="宋体"/>
                <w:bCs/>
                <w:color w:val="000000"/>
                <w:szCs w:val="21"/>
              </w:rPr>
            </w:pPr>
          </w:p>
        </w:tc>
        <w:tc>
          <w:tcPr>
            <w:tcW w:w="1148" w:type="pct"/>
            <w:noWrap w:val="0"/>
            <w:vAlign w:val="center"/>
          </w:tcPr>
          <w:p w14:paraId="278A5DC4">
            <w:pPr>
              <w:adjustRightInd w:val="0"/>
              <w:snapToGrid w:val="0"/>
              <w:spacing w:line="360" w:lineRule="auto"/>
              <w:rPr>
                <w:rFonts w:ascii="宋体" w:hAnsi="宋体"/>
                <w:bCs/>
                <w:color w:val="000000"/>
                <w:szCs w:val="21"/>
              </w:rPr>
            </w:pPr>
          </w:p>
        </w:tc>
        <w:tc>
          <w:tcPr>
            <w:tcW w:w="739" w:type="pct"/>
            <w:noWrap w:val="0"/>
            <w:vAlign w:val="center"/>
          </w:tcPr>
          <w:p w14:paraId="6177B1CA">
            <w:pPr>
              <w:adjustRightInd w:val="0"/>
              <w:snapToGrid w:val="0"/>
              <w:spacing w:line="360" w:lineRule="auto"/>
              <w:jc w:val="center"/>
              <w:rPr>
                <w:rFonts w:ascii="宋体" w:hAnsi="宋体"/>
                <w:bCs/>
                <w:color w:val="000000"/>
                <w:szCs w:val="21"/>
              </w:rPr>
            </w:pPr>
          </w:p>
        </w:tc>
        <w:tc>
          <w:tcPr>
            <w:tcW w:w="708" w:type="pct"/>
            <w:tcBorders>
              <w:left w:val="single" w:color="auto" w:sz="4" w:space="0"/>
              <w:right w:val="single" w:color="auto" w:sz="4" w:space="0"/>
            </w:tcBorders>
            <w:noWrap w:val="0"/>
            <w:vAlign w:val="center"/>
          </w:tcPr>
          <w:p w14:paraId="01C9C735">
            <w:pPr>
              <w:spacing w:line="360" w:lineRule="auto"/>
              <w:ind w:firstLine="8" w:firstLineChars="4"/>
              <w:rPr>
                <w:rFonts w:ascii="宋体" w:hAnsi="宋体"/>
                <w:bCs/>
                <w:color w:val="000000"/>
                <w:szCs w:val="21"/>
              </w:rPr>
            </w:pPr>
          </w:p>
        </w:tc>
        <w:tc>
          <w:tcPr>
            <w:tcW w:w="1834" w:type="pct"/>
            <w:tcBorders>
              <w:left w:val="single" w:color="auto" w:sz="4" w:space="0"/>
            </w:tcBorders>
            <w:noWrap w:val="0"/>
            <w:vAlign w:val="center"/>
          </w:tcPr>
          <w:p w14:paraId="15CF0738">
            <w:pPr>
              <w:spacing w:line="360" w:lineRule="auto"/>
              <w:ind w:firstLine="8" w:firstLineChars="4"/>
              <w:rPr>
                <w:rFonts w:ascii="宋体" w:hAnsi="宋体"/>
                <w:bCs/>
                <w:color w:val="000000"/>
                <w:szCs w:val="21"/>
              </w:rPr>
            </w:pPr>
          </w:p>
        </w:tc>
      </w:tr>
      <w:tr w14:paraId="148E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571" w:type="pct"/>
            <w:tcBorders>
              <w:top w:val="single" w:color="auto" w:sz="6" w:space="0"/>
              <w:left w:val="single" w:color="auto" w:sz="4" w:space="0"/>
              <w:bottom w:val="outset" w:color="808080" w:sz="6" w:space="0"/>
              <w:right w:val="single" w:color="auto" w:sz="6" w:space="0"/>
            </w:tcBorders>
            <w:noWrap w:val="0"/>
            <w:vAlign w:val="center"/>
          </w:tcPr>
          <w:p w14:paraId="5950D1D5">
            <w:pPr>
              <w:adjustRightInd w:val="0"/>
              <w:snapToGrid w:val="0"/>
              <w:spacing w:line="360" w:lineRule="auto"/>
              <w:jc w:val="center"/>
              <w:rPr>
                <w:rFonts w:ascii="宋体" w:hAnsi="宋体"/>
                <w:bCs/>
                <w:color w:val="000000"/>
                <w:szCs w:val="21"/>
              </w:rPr>
            </w:pPr>
          </w:p>
        </w:tc>
        <w:tc>
          <w:tcPr>
            <w:tcW w:w="1148" w:type="pct"/>
            <w:tcBorders>
              <w:top w:val="single" w:color="auto" w:sz="6" w:space="0"/>
              <w:left w:val="single" w:color="auto" w:sz="6" w:space="0"/>
              <w:bottom w:val="outset" w:color="808080" w:sz="6" w:space="0"/>
              <w:right w:val="single" w:color="auto" w:sz="6" w:space="0"/>
            </w:tcBorders>
            <w:noWrap w:val="0"/>
            <w:vAlign w:val="center"/>
          </w:tcPr>
          <w:p w14:paraId="69C29D8C">
            <w:pPr>
              <w:adjustRightInd w:val="0"/>
              <w:snapToGrid w:val="0"/>
              <w:spacing w:line="360" w:lineRule="auto"/>
              <w:rPr>
                <w:rFonts w:ascii="宋体" w:hAnsi="宋体"/>
                <w:bCs/>
                <w:color w:val="000000"/>
                <w:szCs w:val="21"/>
              </w:rPr>
            </w:pPr>
          </w:p>
        </w:tc>
        <w:tc>
          <w:tcPr>
            <w:tcW w:w="739" w:type="pct"/>
            <w:tcBorders>
              <w:top w:val="single" w:color="auto" w:sz="6" w:space="0"/>
              <w:left w:val="single" w:color="auto" w:sz="6" w:space="0"/>
              <w:bottom w:val="outset" w:color="808080" w:sz="6" w:space="0"/>
              <w:right w:val="single" w:color="auto" w:sz="6" w:space="0"/>
            </w:tcBorders>
            <w:noWrap w:val="0"/>
            <w:vAlign w:val="center"/>
          </w:tcPr>
          <w:p w14:paraId="737DFB96">
            <w:pPr>
              <w:adjustRightInd w:val="0"/>
              <w:snapToGrid w:val="0"/>
              <w:spacing w:line="360" w:lineRule="auto"/>
              <w:jc w:val="center"/>
              <w:rPr>
                <w:rFonts w:ascii="宋体" w:hAnsi="宋体"/>
                <w:bCs/>
                <w:color w:val="000000"/>
                <w:szCs w:val="21"/>
              </w:rPr>
            </w:pPr>
          </w:p>
        </w:tc>
        <w:tc>
          <w:tcPr>
            <w:tcW w:w="708" w:type="pct"/>
            <w:tcBorders>
              <w:top w:val="single" w:color="auto" w:sz="6" w:space="0"/>
              <w:left w:val="single" w:color="auto" w:sz="4" w:space="0"/>
              <w:bottom w:val="outset" w:color="808080" w:sz="6" w:space="0"/>
              <w:right w:val="single" w:color="auto" w:sz="6" w:space="0"/>
            </w:tcBorders>
            <w:noWrap w:val="0"/>
            <w:vAlign w:val="center"/>
          </w:tcPr>
          <w:p w14:paraId="0D70FE4C">
            <w:pPr>
              <w:adjustRightInd w:val="0"/>
              <w:snapToGrid w:val="0"/>
              <w:spacing w:line="360" w:lineRule="auto"/>
              <w:rPr>
                <w:rFonts w:ascii="宋体" w:hAnsi="宋体"/>
                <w:bCs/>
                <w:color w:val="000000"/>
                <w:szCs w:val="21"/>
              </w:rPr>
            </w:pPr>
          </w:p>
        </w:tc>
        <w:tc>
          <w:tcPr>
            <w:tcW w:w="1834" w:type="pct"/>
            <w:tcBorders>
              <w:top w:val="single" w:color="auto" w:sz="6" w:space="0"/>
              <w:left w:val="single" w:color="auto" w:sz="4" w:space="0"/>
              <w:bottom w:val="outset" w:color="808080" w:sz="6" w:space="0"/>
              <w:right w:val="single" w:color="auto" w:sz="6" w:space="0"/>
            </w:tcBorders>
            <w:noWrap w:val="0"/>
            <w:vAlign w:val="center"/>
          </w:tcPr>
          <w:p w14:paraId="578307E4">
            <w:pPr>
              <w:adjustRightInd w:val="0"/>
              <w:snapToGrid w:val="0"/>
              <w:spacing w:line="360" w:lineRule="auto"/>
              <w:rPr>
                <w:rFonts w:ascii="宋体" w:hAnsi="宋体"/>
                <w:bCs/>
                <w:color w:val="000000"/>
                <w:szCs w:val="21"/>
              </w:rPr>
            </w:pPr>
          </w:p>
        </w:tc>
      </w:tr>
      <w:tr w14:paraId="5C8E4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719" w:type="pct"/>
            <w:gridSpan w:val="2"/>
            <w:tcBorders>
              <w:bottom w:val="single" w:color="auto" w:sz="4" w:space="0"/>
            </w:tcBorders>
            <w:noWrap w:val="0"/>
            <w:vAlign w:val="center"/>
          </w:tcPr>
          <w:p w14:paraId="4AF6CB2A">
            <w:pPr>
              <w:adjustRightInd w:val="0"/>
              <w:snapToGrid w:val="0"/>
              <w:spacing w:line="360" w:lineRule="auto"/>
              <w:jc w:val="center"/>
              <w:rPr>
                <w:rFonts w:ascii="宋体" w:hAnsi="宋体"/>
                <w:bCs/>
                <w:color w:val="000000"/>
                <w:szCs w:val="21"/>
              </w:rPr>
            </w:pPr>
            <w:r>
              <w:rPr>
                <w:rFonts w:hint="eastAsia" w:ascii="宋体" w:hAnsi="宋体" w:cs="宋体"/>
                <w:bCs/>
                <w:color w:val="000000"/>
                <w:szCs w:val="21"/>
              </w:rPr>
              <w:t>合计</w:t>
            </w:r>
          </w:p>
        </w:tc>
        <w:tc>
          <w:tcPr>
            <w:tcW w:w="739" w:type="pct"/>
            <w:tcBorders>
              <w:bottom w:val="single" w:color="auto" w:sz="4" w:space="0"/>
            </w:tcBorders>
            <w:noWrap w:val="0"/>
            <w:vAlign w:val="center"/>
          </w:tcPr>
          <w:p w14:paraId="0A91D49C">
            <w:pPr>
              <w:adjustRightInd w:val="0"/>
              <w:snapToGrid w:val="0"/>
              <w:spacing w:line="360" w:lineRule="auto"/>
              <w:jc w:val="center"/>
              <w:rPr>
                <w:rFonts w:ascii="宋体" w:hAnsi="宋体"/>
                <w:bCs/>
                <w:color w:val="000000"/>
                <w:szCs w:val="21"/>
              </w:rPr>
            </w:pPr>
          </w:p>
        </w:tc>
        <w:tc>
          <w:tcPr>
            <w:tcW w:w="708" w:type="pct"/>
            <w:tcBorders>
              <w:left w:val="single" w:color="auto" w:sz="4" w:space="0"/>
              <w:bottom w:val="single" w:color="auto" w:sz="4" w:space="0"/>
            </w:tcBorders>
            <w:noWrap w:val="0"/>
            <w:vAlign w:val="center"/>
          </w:tcPr>
          <w:p w14:paraId="16FFEDBD">
            <w:pPr>
              <w:spacing w:line="360" w:lineRule="auto"/>
              <w:jc w:val="center"/>
              <w:rPr>
                <w:rFonts w:ascii="宋体" w:hAnsi="宋体"/>
                <w:bCs/>
                <w:color w:val="000000"/>
                <w:szCs w:val="21"/>
              </w:rPr>
            </w:pPr>
          </w:p>
        </w:tc>
        <w:tc>
          <w:tcPr>
            <w:tcW w:w="1834" w:type="pct"/>
            <w:tcBorders>
              <w:left w:val="single" w:color="auto" w:sz="4" w:space="0"/>
              <w:bottom w:val="single" w:color="auto" w:sz="4" w:space="0"/>
            </w:tcBorders>
            <w:noWrap w:val="0"/>
            <w:vAlign w:val="center"/>
          </w:tcPr>
          <w:p w14:paraId="249227FB">
            <w:pPr>
              <w:spacing w:line="360" w:lineRule="auto"/>
              <w:jc w:val="center"/>
              <w:rPr>
                <w:rFonts w:ascii="宋体" w:hAnsi="宋体" w:cs="宋体"/>
                <w:bCs/>
                <w:color w:val="000000"/>
                <w:szCs w:val="21"/>
              </w:rPr>
            </w:pPr>
          </w:p>
        </w:tc>
      </w:tr>
    </w:tbl>
    <w:p w14:paraId="216F8417">
      <w:pPr>
        <w:pStyle w:val="6"/>
        <w:spacing w:line="360" w:lineRule="auto"/>
        <w:rPr>
          <w:rFonts w:hAnsi="宋体" w:cs="宋体"/>
          <w:color w:val="000000"/>
        </w:rPr>
      </w:pPr>
    </w:p>
    <w:p w14:paraId="4CB3E63D">
      <w:pPr>
        <w:pStyle w:val="6"/>
        <w:spacing w:line="360" w:lineRule="auto"/>
        <w:rPr>
          <w:rFonts w:hAnsi="宋体" w:cs="宋体"/>
          <w:color w:val="000000"/>
        </w:rPr>
      </w:pPr>
    </w:p>
    <w:p w14:paraId="105D9048">
      <w:pPr>
        <w:widowControl/>
        <w:jc w:val="left"/>
        <w:rPr>
          <w:rFonts w:ascii="宋体" w:hAnsi="宋体" w:cs="宋体"/>
          <w:color w:val="000000"/>
          <w:sz w:val="32"/>
          <w:szCs w:val="20"/>
        </w:rPr>
      </w:pPr>
      <w:r>
        <w:rPr>
          <w:rFonts w:hAnsi="宋体" w:cs="宋体"/>
          <w:color w:val="000000"/>
        </w:rPr>
        <w:br w:type="page"/>
      </w:r>
    </w:p>
    <w:p w14:paraId="1D039D24">
      <w:pPr>
        <w:pStyle w:val="6"/>
        <w:spacing w:line="360" w:lineRule="auto"/>
        <w:rPr>
          <w:rFonts w:hAnsi="宋体" w:cs="宋体"/>
          <w:color w:val="000000"/>
        </w:rPr>
      </w:pPr>
    </w:p>
    <w:p w14:paraId="3A7A62D8">
      <w:pPr>
        <w:pStyle w:val="3"/>
        <w:jc w:val="center"/>
        <w:rPr>
          <w:rFonts w:ascii="宋体" w:hAnsi="宋体" w:cs="宋体"/>
          <w:color w:val="000000"/>
          <w:sz w:val="28"/>
          <w:szCs w:val="28"/>
        </w:rPr>
      </w:pPr>
      <w:bookmarkStart w:id="9" w:name="_Toc398127681"/>
      <w:bookmarkStart w:id="10" w:name="_Toc8188"/>
      <w:bookmarkStart w:id="11" w:name="_Toc527471202"/>
      <w:bookmarkStart w:id="12" w:name="_Toc127429223"/>
      <w:bookmarkStart w:id="13" w:name="_Toc18198"/>
      <w:bookmarkStart w:id="14" w:name="_Toc3148"/>
      <w:bookmarkStart w:id="15" w:name="_Toc11799"/>
      <w:bookmarkStart w:id="16" w:name="_Toc1684388821"/>
      <w:bookmarkStart w:id="17" w:name="_Toc87389470"/>
      <w:bookmarkStart w:id="18" w:name="_Toc450312716"/>
      <w:bookmarkStart w:id="19" w:name="_Toc89332418"/>
      <w:bookmarkStart w:id="20" w:name="_Toc15299"/>
      <w:r>
        <w:rPr>
          <w:rFonts w:ascii="宋体" w:hAnsi="宋体" w:cs="宋体"/>
          <w:color w:val="000000"/>
          <w:sz w:val="28"/>
          <w:szCs w:val="28"/>
        </w:rPr>
        <w:t>商务标</w:t>
      </w:r>
      <w:r>
        <w:rPr>
          <w:rFonts w:hint="eastAsia" w:ascii="宋体" w:hAnsi="宋体" w:cs="宋体"/>
          <w:color w:val="000000"/>
          <w:sz w:val="28"/>
          <w:szCs w:val="28"/>
        </w:rPr>
        <w:t>目录</w:t>
      </w:r>
      <w:bookmarkEnd w:id="9"/>
      <w:bookmarkEnd w:id="10"/>
      <w:bookmarkEnd w:id="11"/>
      <w:bookmarkEnd w:id="12"/>
      <w:bookmarkEnd w:id="13"/>
      <w:bookmarkEnd w:id="14"/>
      <w:bookmarkEnd w:id="15"/>
      <w:bookmarkEnd w:id="16"/>
      <w:bookmarkEnd w:id="17"/>
      <w:bookmarkEnd w:id="18"/>
      <w:bookmarkEnd w:id="19"/>
      <w:bookmarkEnd w:id="20"/>
    </w:p>
    <w:p w14:paraId="72E34397">
      <w:pPr>
        <w:spacing w:line="360" w:lineRule="auto"/>
        <w:ind w:firstLine="420" w:firstLineChars="200"/>
        <w:rPr>
          <w:rFonts w:ascii="宋体" w:hAnsi="宋体" w:cs="宋体"/>
          <w:color w:val="000000"/>
          <w:szCs w:val="21"/>
        </w:rPr>
      </w:pPr>
      <w:r>
        <w:rPr>
          <w:rFonts w:hint="eastAsia" w:ascii="宋体" w:hAnsi="宋体" w:cs="宋体"/>
          <w:color w:val="000000"/>
          <w:szCs w:val="21"/>
        </w:rPr>
        <w:t>一、投标邀请书</w:t>
      </w:r>
      <w:r>
        <w:rPr>
          <w:rFonts w:hint="eastAsia" w:ascii="宋体" w:hAnsi="宋体" w:cs="宋体"/>
          <w:color w:val="000000"/>
        </w:rPr>
        <w:t>【邀请招标时采用】</w:t>
      </w:r>
    </w:p>
    <w:p w14:paraId="7B8F382A">
      <w:pPr>
        <w:spacing w:line="360" w:lineRule="auto"/>
        <w:ind w:firstLine="420" w:firstLineChars="200"/>
        <w:rPr>
          <w:rFonts w:ascii="宋体" w:hAnsi="宋体" w:cs="宋体"/>
          <w:color w:val="000000"/>
          <w:szCs w:val="21"/>
        </w:rPr>
      </w:pPr>
      <w:r>
        <w:rPr>
          <w:rFonts w:hint="eastAsia" w:ascii="宋体" w:hAnsi="宋体" w:cs="宋体"/>
          <w:color w:val="000000"/>
          <w:szCs w:val="21"/>
        </w:rPr>
        <w:t>二、法定代表人身份证明书</w:t>
      </w:r>
    </w:p>
    <w:p w14:paraId="664ED027">
      <w:pPr>
        <w:spacing w:line="360" w:lineRule="auto"/>
        <w:ind w:firstLine="420" w:firstLineChars="200"/>
        <w:rPr>
          <w:rFonts w:ascii="宋体" w:hAnsi="宋体" w:cs="宋体"/>
          <w:color w:val="000000"/>
          <w:szCs w:val="21"/>
        </w:rPr>
      </w:pPr>
      <w:r>
        <w:rPr>
          <w:rFonts w:hint="eastAsia" w:ascii="宋体" w:hAnsi="宋体" w:cs="宋体"/>
          <w:color w:val="000000"/>
          <w:szCs w:val="21"/>
        </w:rPr>
        <w:t>三、授权委托书</w:t>
      </w:r>
    </w:p>
    <w:p w14:paraId="0361427C">
      <w:pPr>
        <w:spacing w:line="360" w:lineRule="auto"/>
        <w:ind w:firstLine="420" w:firstLineChars="200"/>
        <w:rPr>
          <w:rFonts w:ascii="宋体" w:hAnsi="宋体" w:cs="宋体"/>
          <w:color w:val="000000"/>
          <w:szCs w:val="21"/>
        </w:rPr>
      </w:pPr>
      <w:r>
        <w:rPr>
          <w:rFonts w:hint="eastAsia" w:ascii="宋体" w:hAnsi="宋体" w:cs="宋体"/>
          <w:color w:val="000000"/>
          <w:szCs w:val="21"/>
        </w:rPr>
        <w:t>四、诚信守法投标承诺书</w:t>
      </w:r>
    </w:p>
    <w:p w14:paraId="6EFA971C">
      <w:pPr>
        <w:spacing w:line="360" w:lineRule="auto"/>
        <w:ind w:firstLine="420" w:firstLineChars="200"/>
        <w:rPr>
          <w:rFonts w:ascii="宋体" w:hAnsi="宋体" w:cs="宋体"/>
          <w:color w:val="000000"/>
          <w:szCs w:val="21"/>
        </w:rPr>
      </w:pPr>
      <w:r>
        <w:rPr>
          <w:rFonts w:hint="eastAsia" w:ascii="宋体" w:hAnsi="宋体" w:cs="宋体"/>
          <w:color w:val="000000"/>
          <w:szCs w:val="21"/>
        </w:rPr>
        <w:t>五、</w:t>
      </w:r>
      <w:r>
        <w:rPr>
          <w:rFonts w:hint="eastAsia" w:ascii="宋体" w:hAnsi="宋体" w:cs="宋体"/>
          <w:color w:val="000000"/>
        </w:rPr>
        <w:t>资格审查资料</w:t>
      </w:r>
    </w:p>
    <w:p w14:paraId="0ED777CB">
      <w:pPr>
        <w:spacing w:line="360" w:lineRule="auto"/>
        <w:ind w:firstLine="420" w:firstLineChars="200"/>
        <w:rPr>
          <w:rFonts w:ascii="宋体" w:hAnsi="宋体" w:cs="宋体"/>
          <w:color w:val="000000"/>
        </w:rPr>
      </w:pPr>
      <w:r>
        <w:rPr>
          <w:rFonts w:hint="eastAsia" w:ascii="宋体" w:hAnsi="宋体" w:cs="宋体"/>
          <w:color w:val="000000"/>
        </w:rPr>
        <w:t>六、商务部分评审资料</w:t>
      </w:r>
    </w:p>
    <w:p w14:paraId="0F7E4D40">
      <w:pPr>
        <w:spacing w:line="360" w:lineRule="auto"/>
        <w:ind w:firstLine="420" w:firstLineChars="200"/>
        <w:rPr>
          <w:rFonts w:ascii="宋体" w:hAnsi="宋体" w:cs="宋体"/>
          <w:color w:val="000000"/>
        </w:rPr>
      </w:pPr>
      <w:r>
        <w:rPr>
          <w:rFonts w:hint="eastAsia" w:ascii="宋体" w:hAnsi="宋体" w:cs="宋体"/>
          <w:color w:val="000000"/>
        </w:rPr>
        <w:t>七、联合体协议书（招标人接受联合体投标，</w:t>
      </w:r>
      <w:r>
        <w:rPr>
          <w:rFonts w:hint="eastAsia" w:ascii="宋体" w:hAnsi="宋体" w:cs="宋体"/>
          <w:color w:val="000000"/>
          <w:szCs w:val="21"/>
        </w:rPr>
        <w:t>投标人组成联合体参加投标时需提交</w:t>
      </w:r>
      <w:r>
        <w:rPr>
          <w:rFonts w:hint="eastAsia" w:ascii="宋体" w:hAnsi="宋体" w:cs="宋体"/>
          <w:color w:val="000000"/>
        </w:rPr>
        <w:t>）</w:t>
      </w:r>
    </w:p>
    <w:p w14:paraId="0ABF7A52">
      <w:pPr>
        <w:spacing w:line="360" w:lineRule="auto"/>
        <w:ind w:firstLine="420" w:firstLineChars="200"/>
        <w:rPr>
          <w:rFonts w:ascii="宋体" w:hAnsi="宋体" w:cs="宋体"/>
          <w:color w:val="000000"/>
          <w:szCs w:val="21"/>
        </w:rPr>
      </w:pPr>
      <w:r>
        <w:rPr>
          <w:rFonts w:hint="eastAsia" w:ascii="宋体" w:hAnsi="宋体" w:cs="宋体"/>
          <w:color w:val="000000"/>
        </w:rPr>
        <w:t>八、已标价工程量清单填报人资料</w:t>
      </w:r>
    </w:p>
    <w:p w14:paraId="5CB3DDDE">
      <w:pPr>
        <w:spacing w:line="360" w:lineRule="auto"/>
        <w:ind w:firstLine="420" w:firstLineChars="200"/>
        <w:rPr>
          <w:rFonts w:ascii="宋体" w:hAnsi="宋体" w:cs="宋体"/>
          <w:color w:val="000000"/>
          <w:szCs w:val="21"/>
        </w:rPr>
      </w:pPr>
      <w:r>
        <w:rPr>
          <w:rFonts w:hint="eastAsia" w:ascii="宋体" w:hAnsi="宋体" w:cs="宋体"/>
          <w:color w:val="000000"/>
          <w:szCs w:val="21"/>
        </w:rPr>
        <w:t>九、已标价工程量清单</w:t>
      </w:r>
    </w:p>
    <w:p w14:paraId="05BB5DDE">
      <w:pPr>
        <w:spacing w:line="360" w:lineRule="auto"/>
        <w:ind w:firstLine="420" w:firstLineChars="200"/>
        <w:rPr>
          <w:rFonts w:ascii="宋体" w:hAnsi="宋体" w:cs="宋体"/>
          <w:color w:val="000000"/>
          <w:szCs w:val="21"/>
        </w:rPr>
      </w:pPr>
      <w:r>
        <w:rPr>
          <w:rFonts w:hint="eastAsia" w:ascii="宋体" w:hAnsi="宋体" w:cs="宋体"/>
          <w:color w:val="000000"/>
          <w:szCs w:val="21"/>
        </w:rPr>
        <w:t>十、投标人认为应补充提供的其他文件资料或说明</w:t>
      </w:r>
    </w:p>
    <w:p w14:paraId="138ECD9C">
      <w:pPr>
        <w:spacing w:line="360" w:lineRule="auto"/>
        <w:ind w:firstLine="420" w:firstLineChars="200"/>
        <w:rPr>
          <w:rFonts w:ascii="宋体" w:hAnsi="宋体" w:cs="宋体"/>
          <w:color w:val="000000"/>
          <w:szCs w:val="21"/>
        </w:rPr>
      </w:pPr>
    </w:p>
    <w:p w14:paraId="0A1A8ACD">
      <w:pPr>
        <w:spacing w:line="360" w:lineRule="auto"/>
        <w:ind w:firstLine="420" w:firstLineChars="200"/>
        <w:rPr>
          <w:rFonts w:ascii="宋体" w:hAnsi="宋体" w:cs="宋体"/>
          <w:color w:val="000000"/>
          <w:szCs w:val="21"/>
        </w:rPr>
      </w:pPr>
    </w:p>
    <w:p w14:paraId="04C369E3">
      <w:pPr>
        <w:spacing w:line="360" w:lineRule="auto"/>
        <w:ind w:firstLine="420" w:firstLineChars="200"/>
        <w:rPr>
          <w:rFonts w:ascii="宋体" w:hAnsi="宋体" w:cs="宋体"/>
          <w:color w:val="000000"/>
          <w:szCs w:val="21"/>
        </w:rPr>
      </w:pPr>
      <w:r>
        <w:rPr>
          <w:rFonts w:hint="eastAsia" w:ascii="宋体" w:hAnsi="宋体" w:cs="宋体"/>
          <w:color w:val="000000"/>
          <w:szCs w:val="21"/>
        </w:rPr>
        <w:t>注：投标人应按招标文件第二章投标人须知第3.1款“投标文件的组成”的要求，根据实际内容编写本目录。</w:t>
      </w:r>
    </w:p>
    <w:p w14:paraId="5C4FF460">
      <w:pPr>
        <w:spacing w:line="360" w:lineRule="auto"/>
        <w:ind w:firstLine="420" w:firstLineChars="200"/>
        <w:rPr>
          <w:rFonts w:ascii="宋体" w:hAnsi="宋体" w:cs="宋体"/>
          <w:color w:val="000000"/>
          <w:szCs w:val="21"/>
        </w:rPr>
      </w:pPr>
    </w:p>
    <w:p w14:paraId="049B0E89">
      <w:pPr>
        <w:spacing w:line="360" w:lineRule="auto"/>
        <w:ind w:firstLine="420" w:firstLineChars="200"/>
        <w:rPr>
          <w:rFonts w:ascii="宋体" w:hAnsi="宋体" w:cs="宋体"/>
          <w:color w:val="000000"/>
          <w:szCs w:val="21"/>
        </w:rPr>
      </w:pPr>
    </w:p>
    <w:p w14:paraId="35C93BAD">
      <w:pPr>
        <w:pStyle w:val="3"/>
        <w:jc w:val="center"/>
        <w:rPr>
          <w:rFonts w:ascii="宋体" w:hAnsi="宋体" w:cs="宋体"/>
          <w:color w:val="000000"/>
        </w:rPr>
      </w:pPr>
      <w:r>
        <w:rPr>
          <w:rFonts w:hint="eastAsia" w:ascii="宋体" w:hAnsi="宋体" w:cs="宋体"/>
          <w:color w:val="000000"/>
          <w:szCs w:val="21"/>
        </w:rPr>
        <w:br w:type="page"/>
      </w:r>
      <w:bookmarkStart w:id="21" w:name="_Toc30082"/>
      <w:bookmarkStart w:id="22" w:name="_Toc102118322"/>
      <w:bookmarkStart w:id="23" w:name="_Toc29956"/>
      <w:bookmarkStart w:id="24" w:name="_Toc5494"/>
      <w:bookmarkStart w:id="25" w:name="_Toc16228"/>
      <w:bookmarkStart w:id="26" w:name="_Toc127429224"/>
      <w:bookmarkStart w:id="27" w:name="_Toc527471203"/>
      <w:bookmarkStart w:id="28" w:name="_Toc398127682"/>
      <w:bookmarkStart w:id="29" w:name="_Toc206142696"/>
      <w:bookmarkStart w:id="30" w:name="_Toc188989186"/>
      <w:bookmarkStart w:id="31" w:name="_Toc222777563"/>
      <w:bookmarkStart w:id="32" w:name="_Toc289852509"/>
      <w:bookmarkStart w:id="33" w:name="_Toc20095"/>
      <w:bookmarkStart w:id="34" w:name="_Toc450312717"/>
      <w:r>
        <w:rPr>
          <w:rFonts w:hint="eastAsia" w:ascii="宋体" w:hAnsi="宋体" w:cs="宋体"/>
          <w:color w:val="000000"/>
        </w:rPr>
        <w:t>一、投标邀请书</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8D40AE0">
      <w:pPr>
        <w:rPr>
          <w:rFonts w:ascii="宋体" w:hAnsi="宋体" w:cs="宋体"/>
          <w:color w:val="000000"/>
        </w:rPr>
      </w:pPr>
    </w:p>
    <w:p w14:paraId="212CE2E9">
      <w:pPr>
        <w:spacing w:line="360" w:lineRule="auto"/>
        <w:ind w:firstLine="420" w:firstLineChars="200"/>
        <w:rPr>
          <w:rFonts w:ascii="宋体" w:hAnsi="宋体" w:cs="宋体"/>
          <w:color w:val="000000"/>
        </w:rPr>
      </w:pPr>
      <w:r>
        <w:rPr>
          <w:rFonts w:hint="eastAsia" w:ascii="宋体" w:hAnsi="宋体" w:cs="宋体"/>
          <w:color w:val="000000"/>
        </w:rPr>
        <w:t>投标文件中附招标人发出的投标邀请书扫描件</w:t>
      </w:r>
      <w:r>
        <w:rPr>
          <w:rFonts w:hint="eastAsia" w:ascii="宋体" w:hAnsi="宋体" w:cs="宋体"/>
          <w:color w:val="000000"/>
          <w:spacing w:val="6"/>
          <w:szCs w:val="21"/>
        </w:rPr>
        <w:t>（PDF格式）</w:t>
      </w:r>
      <w:r>
        <w:rPr>
          <w:rFonts w:hint="eastAsia" w:ascii="宋体" w:hAnsi="宋体" w:cs="宋体"/>
          <w:color w:val="000000"/>
        </w:rPr>
        <w:t>。投标人应</w:t>
      </w:r>
      <w:r>
        <w:rPr>
          <w:rFonts w:hint="eastAsia" w:ascii="宋体" w:hAnsi="宋体" w:cs="宋体"/>
          <w:color w:val="000000"/>
          <w:szCs w:val="21"/>
        </w:rPr>
        <w:t>扫描</w:t>
      </w:r>
      <w:r>
        <w:rPr>
          <w:rFonts w:hint="eastAsia" w:ascii="宋体" w:hAnsi="宋体" w:cs="宋体"/>
          <w:color w:val="000000"/>
        </w:rPr>
        <w:t>招标人发出的投标邀请书</w:t>
      </w:r>
      <w:r>
        <w:rPr>
          <w:rFonts w:hint="eastAsia" w:ascii="宋体" w:hAnsi="宋体" w:cs="宋体"/>
          <w:color w:val="000000"/>
          <w:szCs w:val="21"/>
        </w:rPr>
        <w:t>原件。</w:t>
      </w:r>
      <w:r>
        <w:rPr>
          <w:rFonts w:hint="eastAsia" w:ascii="宋体" w:hAnsi="宋体" w:cs="宋体"/>
          <w:color w:val="000000"/>
        </w:rPr>
        <w:t>【邀请招标时采用】</w:t>
      </w:r>
    </w:p>
    <w:p w14:paraId="56F0A01A">
      <w:pPr>
        <w:spacing w:line="360" w:lineRule="auto"/>
        <w:ind w:firstLine="420" w:firstLineChars="200"/>
        <w:rPr>
          <w:rFonts w:ascii="宋体" w:hAnsi="宋体" w:cs="宋体"/>
          <w:color w:val="000000"/>
        </w:rPr>
      </w:pPr>
    </w:p>
    <w:p w14:paraId="4330607D">
      <w:pPr>
        <w:spacing w:line="360" w:lineRule="auto"/>
        <w:ind w:firstLine="420" w:firstLineChars="200"/>
        <w:rPr>
          <w:rFonts w:ascii="宋体" w:hAnsi="宋体" w:cs="宋体"/>
          <w:color w:val="000000"/>
        </w:rPr>
      </w:pPr>
    </w:p>
    <w:p w14:paraId="194FC3A1">
      <w:pPr>
        <w:spacing w:line="360" w:lineRule="auto"/>
        <w:ind w:firstLine="420" w:firstLineChars="200"/>
        <w:rPr>
          <w:rFonts w:ascii="宋体" w:hAnsi="宋体" w:cs="宋体"/>
          <w:color w:val="000000"/>
        </w:rPr>
      </w:pPr>
    </w:p>
    <w:p w14:paraId="7592CBF3">
      <w:pPr>
        <w:spacing w:line="360" w:lineRule="auto"/>
        <w:ind w:firstLine="420" w:firstLineChars="200"/>
        <w:rPr>
          <w:rFonts w:ascii="宋体" w:hAnsi="宋体" w:cs="宋体"/>
          <w:color w:val="000000"/>
        </w:rPr>
      </w:pPr>
    </w:p>
    <w:p w14:paraId="4E19BFA0">
      <w:pPr>
        <w:spacing w:line="360" w:lineRule="auto"/>
        <w:ind w:firstLine="420" w:firstLineChars="200"/>
        <w:rPr>
          <w:rFonts w:ascii="宋体" w:hAnsi="宋体" w:cs="宋体"/>
          <w:color w:val="000000"/>
        </w:rPr>
      </w:pPr>
    </w:p>
    <w:p w14:paraId="38F81637">
      <w:pPr>
        <w:spacing w:line="360" w:lineRule="auto"/>
        <w:ind w:firstLine="420" w:firstLineChars="200"/>
        <w:rPr>
          <w:rFonts w:ascii="宋体" w:hAnsi="宋体" w:cs="宋体"/>
          <w:color w:val="000000"/>
        </w:rPr>
      </w:pPr>
    </w:p>
    <w:p w14:paraId="2BBA99E6">
      <w:pPr>
        <w:spacing w:line="360" w:lineRule="auto"/>
        <w:ind w:firstLine="420" w:firstLineChars="200"/>
        <w:rPr>
          <w:rFonts w:ascii="宋体" w:hAnsi="宋体" w:cs="宋体"/>
          <w:color w:val="000000"/>
        </w:rPr>
      </w:pPr>
    </w:p>
    <w:p w14:paraId="0314AC86">
      <w:pPr>
        <w:spacing w:line="360" w:lineRule="auto"/>
        <w:ind w:firstLine="420" w:firstLineChars="200"/>
        <w:rPr>
          <w:rFonts w:ascii="宋体" w:hAnsi="宋体" w:cs="宋体"/>
          <w:color w:val="000000"/>
        </w:rPr>
      </w:pPr>
    </w:p>
    <w:p w14:paraId="7ACC32F7">
      <w:pPr>
        <w:spacing w:line="360" w:lineRule="auto"/>
        <w:ind w:firstLine="420" w:firstLineChars="200"/>
        <w:rPr>
          <w:rFonts w:ascii="宋体" w:hAnsi="宋体" w:cs="宋体"/>
          <w:color w:val="000000"/>
        </w:rPr>
      </w:pPr>
    </w:p>
    <w:p w14:paraId="60C6609B">
      <w:pPr>
        <w:spacing w:line="360" w:lineRule="auto"/>
        <w:ind w:firstLine="420" w:firstLineChars="200"/>
        <w:rPr>
          <w:rFonts w:ascii="宋体" w:hAnsi="宋体" w:cs="宋体"/>
          <w:color w:val="000000"/>
        </w:rPr>
      </w:pPr>
    </w:p>
    <w:p w14:paraId="0FD1A475">
      <w:pPr>
        <w:spacing w:line="360" w:lineRule="auto"/>
        <w:ind w:firstLine="420" w:firstLineChars="200"/>
        <w:rPr>
          <w:rFonts w:ascii="宋体" w:hAnsi="宋体" w:cs="宋体"/>
          <w:color w:val="000000"/>
        </w:rPr>
      </w:pPr>
    </w:p>
    <w:p w14:paraId="2C75C6B5">
      <w:pPr>
        <w:spacing w:line="360" w:lineRule="auto"/>
        <w:ind w:firstLine="420" w:firstLineChars="200"/>
        <w:rPr>
          <w:rFonts w:ascii="宋体" w:hAnsi="宋体" w:cs="宋体"/>
          <w:color w:val="000000"/>
        </w:rPr>
      </w:pPr>
    </w:p>
    <w:p w14:paraId="44A709C6">
      <w:pPr>
        <w:spacing w:line="360" w:lineRule="auto"/>
        <w:ind w:firstLine="420" w:firstLineChars="200"/>
        <w:rPr>
          <w:rFonts w:ascii="宋体" w:hAnsi="宋体" w:cs="宋体"/>
          <w:color w:val="000000"/>
        </w:rPr>
      </w:pPr>
    </w:p>
    <w:p w14:paraId="7FB8C871">
      <w:pPr>
        <w:spacing w:line="360" w:lineRule="auto"/>
        <w:ind w:firstLine="420" w:firstLineChars="200"/>
        <w:rPr>
          <w:rFonts w:ascii="宋体" w:hAnsi="宋体" w:cs="宋体"/>
          <w:color w:val="000000"/>
        </w:rPr>
      </w:pPr>
    </w:p>
    <w:p w14:paraId="72497BC8">
      <w:pPr>
        <w:spacing w:line="360" w:lineRule="auto"/>
        <w:ind w:firstLine="420" w:firstLineChars="200"/>
        <w:rPr>
          <w:rFonts w:ascii="宋体" w:hAnsi="宋体" w:cs="宋体"/>
          <w:color w:val="000000"/>
        </w:rPr>
      </w:pPr>
    </w:p>
    <w:p w14:paraId="09AC3D7F">
      <w:pPr>
        <w:spacing w:line="360" w:lineRule="auto"/>
        <w:ind w:firstLine="420" w:firstLineChars="200"/>
        <w:rPr>
          <w:rFonts w:ascii="宋体" w:hAnsi="宋体" w:cs="宋体"/>
          <w:color w:val="000000"/>
        </w:rPr>
      </w:pPr>
    </w:p>
    <w:p w14:paraId="2E3EEF5F">
      <w:pPr>
        <w:spacing w:line="360" w:lineRule="auto"/>
        <w:ind w:firstLine="420" w:firstLineChars="200"/>
        <w:rPr>
          <w:rFonts w:ascii="宋体" w:hAnsi="宋体" w:cs="宋体"/>
          <w:color w:val="000000"/>
        </w:rPr>
      </w:pPr>
    </w:p>
    <w:p w14:paraId="40E8516C">
      <w:pPr>
        <w:spacing w:line="360" w:lineRule="auto"/>
        <w:ind w:firstLine="420" w:firstLineChars="200"/>
        <w:rPr>
          <w:rFonts w:ascii="宋体" w:hAnsi="宋体" w:cs="宋体"/>
          <w:color w:val="000000"/>
        </w:rPr>
      </w:pPr>
    </w:p>
    <w:p w14:paraId="64122650">
      <w:pPr>
        <w:spacing w:line="360" w:lineRule="auto"/>
        <w:ind w:firstLine="420" w:firstLineChars="200"/>
        <w:rPr>
          <w:rFonts w:ascii="宋体" w:hAnsi="宋体" w:cs="宋体"/>
          <w:color w:val="000000"/>
        </w:rPr>
      </w:pPr>
    </w:p>
    <w:p w14:paraId="23A17C2D">
      <w:pPr>
        <w:spacing w:line="360" w:lineRule="auto"/>
        <w:ind w:firstLine="420" w:firstLineChars="200"/>
        <w:rPr>
          <w:rFonts w:ascii="宋体" w:hAnsi="宋体" w:cs="宋体"/>
          <w:color w:val="000000"/>
        </w:rPr>
      </w:pPr>
    </w:p>
    <w:p w14:paraId="1ACC5461">
      <w:pPr>
        <w:spacing w:line="360" w:lineRule="auto"/>
        <w:ind w:firstLine="420" w:firstLineChars="200"/>
        <w:rPr>
          <w:rFonts w:ascii="宋体" w:hAnsi="宋体" w:cs="宋体"/>
          <w:color w:val="000000"/>
        </w:rPr>
      </w:pPr>
    </w:p>
    <w:p w14:paraId="61413EB8">
      <w:pPr>
        <w:spacing w:line="360" w:lineRule="auto"/>
        <w:ind w:firstLine="420" w:firstLineChars="200"/>
        <w:rPr>
          <w:rFonts w:ascii="宋体" w:hAnsi="宋体" w:cs="宋体"/>
          <w:color w:val="000000"/>
          <w:szCs w:val="21"/>
        </w:rPr>
      </w:pPr>
    </w:p>
    <w:p w14:paraId="4A86A5C1">
      <w:pPr>
        <w:tabs>
          <w:tab w:val="left" w:pos="720"/>
          <w:tab w:val="left" w:pos="900"/>
        </w:tabs>
        <w:spacing w:line="360" w:lineRule="auto"/>
        <w:ind w:firstLine="420" w:firstLineChars="200"/>
        <w:rPr>
          <w:rFonts w:ascii="宋体" w:hAnsi="宋体" w:cs="宋体"/>
          <w:color w:val="000000"/>
          <w:szCs w:val="21"/>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w:t>
      </w:r>
      <w:r>
        <w:rPr>
          <w:rFonts w:ascii="宋体" w:hAnsi="宋体" w:cs="宋体"/>
          <w:color w:val="000000"/>
          <w:szCs w:val="21"/>
        </w:rPr>
        <w:t>由投标人</w:t>
      </w:r>
      <w:r>
        <w:rPr>
          <w:rFonts w:hint="eastAsia" w:ascii="宋体" w:hAnsi="宋体" w:cs="宋体"/>
          <w:color w:val="000000"/>
          <w:szCs w:val="21"/>
        </w:rPr>
        <w:t>使用投</w:t>
      </w:r>
      <w:r>
        <w:rPr>
          <w:rFonts w:ascii="宋体" w:hAnsi="宋体" w:cs="宋体"/>
          <w:color w:val="000000"/>
          <w:szCs w:val="21"/>
        </w:rPr>
        <w:t>标人</w:t>
      </w:r>
      <w:r>
        <w:rPr>
          <w:rFonts w:hint="eastAsia" w:ascii="宋体" w:hAnsi="宋体" w:cs="宋体"/>
          <w:color w:val="000000"/>
          <w:szCs w:val="21"/>
        </w:rPr>
        <w:t>的企业</w:t>
      </w:r>
      <w:r>
        <w:rPr>
          <w:rFonts w:ascii="宋体" w:hAnsi="宋体" w:cs="宋体"/>
          <w:color w:val="000000"/>
          <w:szCs w:val="21"/>
        </w:rPr>
        <w:t>数字证书</w:t>
      </w:r>
      <w:r>
        <w:rPr>
          <w:rFonts w:hint="eastAsia" w:ascii="宋体" w:hAnsi="宋体" w:cs="宋体"/>
          <w:color w:val="000000"/>
          <w:szCs w:val="21"/>
        </w:rPr>
        <w:t>电子签章，联合体投标的，则由联合体牵头人提交并进行电子签章。</w:t>
      </w:r>
    </w:p>
    <w:p w14:paraId="3CF319E9">
      <w:pPr>
        <w:pStyle w:val="3"/>
        <w:jc w:val="center"/>
        <w:rPr>
          <w:rFonts w:ascii="宋体" w:hAnsi="宋体" w:cs="宋体"/>
          <w:color w:val="000000"/>
        </w:rPr>
      </w:pPr>
      <w:r>
        <w:rPr>
          <w:rFonts w:hint="eastAsia" w:ascii="宋体" w:hAnsi="宋体" w:cs="宋体"/>
          <w:color w:val="000000"/>
        </w:rPr>
        <w:br w:type="page"/>
      </w:r>
      <w:bookmarkStart w:id="35" w:name="_Toc450312718"/>
      <w:bookmarkStart w:id="36" w:name="_Toc527471204"/>
      <w:bookmarkStart w:id="37" w:name="_Toc127429225"/>
      <w:bookmarkStart w:id="38" w:name="_Toc222777564"/>
      <w:bookmarkStart w:id="39" w:name="_Toc23958"/>
      <w:bookmarkStart w:id="40" w:name="_Toc1004966776"/>
      <w:bookmarkStart w:id="41" w:name="_Toc188989187"/>
      <w:bookmarkStart w:id="42" w:name="_Toc206142697"/>
      <w:bookmarkStart w:id="43" w:name="_Toc12340"/>
      <w:bookmarkStart w:id="44" w:name="_Toc289852510"/>
      <w:bookmarkStart w:id="45" w:name="_Toc21034"/>
      <w:bookmarkStart w:id="46" w:name="_Toc16609"/>
      <w:bookmarkStart w:id="47" w:name="_Toc398127683"/>
      <w:bookmarkStart w:id="48" w:name="_Toc18227"/>
      <w:r>
        <w:rPr>
          <w:rFonts w:hint="eastAsia" w:ascii="宋体" w:hAnsi="宋体" w:cs="宋体"/>
          <w:color w:val="000000"/>
        </w:rPr>
        <w:t>二、法定代表人身份证明书</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EF3F386">
      <w:pPr>
        <w:spacing w:line="360" w:lineRule="auto"/>
        <w:jc w:val="center"/>
        <w:rPr>
          <w:rFonts w:ascii="宋体" w:hAnsi="宋体" w:cs="宋体"/>
          <w:b/>
          <w:color w:val="000000"/>
          <w:sz w:val="36"/>
        </w:rPr>
      </w:pPr>
    </w:p>
    <w:p w14:paraId="13C00D9C">
      <w:pPr>
        <w:spacing w:line="360" w:lineRule="auto"/>
        <w:rPr>
          <w:rFonts w:ascii="宋体" w:hAnsi="宋体" w:cs="宋体"/>
          <w:b/>
          <w:color w:val="000000"/>
        </w:rPr>
      </w:pPr>
    </w:p>
    <w:p w14:paraId="4BF90253">
      <w:pPr>
        <w:spacing w:line="360" w:lineRule="auto"/>
        <w:ind w:firstLine="612"/>
        <w:rPr>
          <w:rFonts w:ascii="宋体" w:hAnsi="宋体" w:cs="宋体"/>
          <w:color w:val="000000"/>
          <w:sz w:val="24"/>
        </w:rPr>
      </w:pPr>
      <w:r>
        <w:rPr>
          <w:rFonts w:hint="eastAsia" w:ascii="宋体" w:hAnsi="宋体" w:cs="宋体"/>
          <w:color w:val="000000"/>
          <w:sz w:val="24"/>
        </w:rPr>
        <w:t>单位名称：</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14:paraId="74CE89D6">
      <w:pPr>
        <w:spacing w:line="360" w:lineRule="auto"/>
        <w:ind w:firstLine="612"/>
        <w:rPr>
          <w:rFonts w:ascii="宋体" w:hAnsi="宋体" w:cs="宋体"/>
          <w:color w:val="000000"/>
          <w:sz w:val="24"/>
        </w:rPr>
      </w:pPr>
    </w:p>
    <w:p w14:paraId="1092C649">
      <w:pPr>
        <w:spacing w:line="360" w:lineRule="auto"/>
        <w:ind w:firstLine="610"/>
        <w:rPr>
          <w:rFonts w:ascii="宋体" w:hAnsi="宋体" w:cs="宋体"/>
          <w:color w:val="000000"/>
          <w:sz w:val="24"/>
          <w:u w:val="single"/>
        </w:rPr>
      </w:pPr>
      <w:r>
        <w:rPr>
          <w:rFonts w:hint="eastAsia" w:ascii="宋体" w:hAnsi="宋体" w:cs="宋体"/>
          <w:color w:val="000000"/>
          <w:sz w:val="24"/>
        </w:rPr>
        <w:t>单位性质：</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14:paraId="58980855">
      <w:pPr>
        <w:spacing w:line="360" w:lineRule="auto"/>
        <w:ind w:firstLine="610"/>
        <w:rPr>
          <w:rFonts w:ascii="宋体" w:hAnsi="宋体" w:cs="宋体"/>
          <w:color w:val="000000"/>
          <w:sz w:val="24"/>
        </w:rPr>
      </w:pPr>
    </w:p>
    <w:p w14:paraId="1079753D">
      <w:pPr>
        <w:spacing w:line="360" w:lineRule="auto"/>
        <w:ind w:firstLine="610"/>
        <w:rPr>
          <w:rFonts w:ascii="宋体" w:hAnsi="宋体" w:cs="宋体"/>
          <w:color w:val="000000"/>
          <w:sz w:val="24"/>
          <w:u w:val="single"/>
        </w:rPr>
      </w:pPr>
      <w:r>
        <w:rPr>
          <w:rFonts w:hint="eastAsia" w:ascii="宋体" w:hAnsi="宋体" w:cs="宋体"/>
          <w:color w:val="000000"/>
          <w:sz w:val="24"/>
        </w:rPr>
        <w:t>地    址：</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14:paraId="362C4F41">
      <w:pPr>
        <w:spacing w:line="360" w:lineRule="auto"/>
        <w:ind w:firstLine="610"/>
        <w:rPr>
          <w:rFonts w:ascii="宋体" w:hAnsi="宋体" w:cs="宋体"/>
          <w:color w:val="000000"/>
          <w:sz w:val="24"/>
        </w:rPr>
      </w:pPr>
    </w:p>
    <w:p w14:paraId="13B54332">
      <w:pPr>
        <w:spacing w:line="360" w:lineRule="auto"/>
        <w:ind w:firstLine="610"/>
        <w:rPr>
          <w:rFonts w:ascii="宋体" w:hAnsi="宋体" w:cs="宋体"/>
          <w:color w:val="000000"/>
          <w:sz w:val="24"/>
        </w:rPr>
      </w:pPr>
      <w:r>
        <w:rPr>
          <w:rFonts w:hint="eastAsia" w:ascii="宋体" w:hAnsi="宋体" w:cs="宋体"/>
          <w:color w:val="000000"/>
          <w:sz w:val="24"/>
        </w:rPr>
        <w:t>成立时间：</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rPr>
        <w:t>年</w:t>
      </w:r>
      <w:r>
        <w:rPr>
          <w:rFonts w:hint="eastAsia" w:ascii="宋体" w:hAnsi="宋体" w:cs="宋体"/>
          <w:color w:val="000000"/>
          <w:sz w:val="24"/>
          <w:u w:val="single"/>
        </w:rPr>
        <w:tab/>
      </w:r>
      <w:r>
        <w:rPr>
          <w:rFonts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ab/>
      </w:r>
      <w:r>
        <w:rPr>
          <w:rFonts w:ascii="宋体" w:hAnsi="宋体" w:cs="宋体"/>
          <w:color w:val="000000"/>
          <w:sz w:val="24"/>
          <w:u w:val="single"/>
        </w:rPr>
        <w:t xml:space="preserve">  </w:t>
      </w:r>
      <w:r>
        <w:rPr>
          <w:rFonts w:hint="eastAsia" w:ascii="宋体" w:hAnsi="宋体" w:cs="宋体"/>
          <w:color w:val="000000"/>
          <w:sz w:val="24"/>
        </w:rPr>
        <w:t>日</w:t>
      </w:r>
    </w:p>
    <w:p w14:paraId="63FB5A93">
      <w:pPr>
        <w:spacing w:line="360" w:lineRule="auto"/>
        <w:ind w:firstLine="610"/>
        <w:rPr>
          <w:rFonts w:ascii="宋体" w:hAnsi="宋体" w:cs="宋体"/>
          <w:color w:val="000000"/>
          <w:sz w:val="24"/>
        </w:rPr>
      </w:pPr>
    </w:p>
    <w:p w14:paraId="3FF6C0A8">
      <w:pPr>
        <w:spacing w:line="360" w:lineRule="auto"/>
        <w:ind w:firstLine="610"/>
        <w:rPr>
          <w:rFonts w:ascii="宋体" w:hAnsi="宋体" w:cs="宋体"/>
          <w:color w:val="000000"/>
          <w:sz w:val="24"/>
          <w:u w:val="single"/>
        </w:rPr>
      </w:pPr>
      <w:r>
        <w:rPr>
          <w:rFonts w:hint="eastAsia" w:ascii="宋体" w:hAnsi="宋体" w:cs="宋体"/>
          <w:color w:val="000000"/>
          <w:sz w:val="24"/>
        </w:rPr>
        <w:t>经营期限：</w:t>
      </w:r>
      <w:r>
        <w:rPr>
          <w:rFonts w:hint="eastAsia" w:ascii="宋体" w:hAnsi="宋体" w:cs="宋体"/>
          <w:color w:val="000000"/>
          <w:sz w:val="24"/>
          <w:u w:val="single"/>
        </w:rPr>
        <w:tab/>
      </w:r>
      <w:r>
        <w:rPr>
          <w:rFonts w:hint="eastAsia" w:ascii="宋体" w:hAnsi="宋体" w:cs="宋体"/>
          <w:color w:val="000000"/>
          <w:sz w:val="24"/>
          <w:u w:val="single"/>
        </w:rPr>
        <w:tab/>
      </w:r>
    </w:p>
    <w:p w14:paraId="48B57FEE">
      <w:pPr>
        <w:spacing w:line="360" w:lineRule="auto"/>
        <w:ind w:firstLine="610"/>
        <w:rPr>
          <w:rFonts w:ascii="宋体" w:hAnsi="宋体" w:cs="宋体"/>
          <w:color w:val="000000"/>
          <w:sz w:val="24"/>
        </w:rPr>
      </w:pPr>
    </w:p>
    <w:p w14:paraId="7D7D4C93">
      <w:pPr>
        <w:spacing w:line="360" w:lineRule="auto"/>
        <w:ind w:firstLine="610"/>
        <w:rPr>
          <w:rFonts w:ascii="宋体" w:hAnsi="宋体" w:cs="宋体"/>
          <w:color w:val="000000"/>
          <w:sz w:val="24"/>
          <w:u w:val="single"/>
        </w:rPr>
      </w:pPr>
      <w:r>
        <w:rPr>
          <w:rFonts w:hint="eastAsia" w:ascii="宋体" w:hAnsi="宋体" w:cs="宋体"/>
          <w:color w:val="000000"/>
          <w:sz w:val="24"/>
        </w:rPr>
        <w:t>姓    名：</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rPr>
        <w:t xml:space="preserve"> 性别：</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rPr>
        <w:t xml:space="preserve">年龄： </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rPr>
        <w:t>职务：</w:t>
      </w:r>
      <w:r>
        <w:rPr>
          <w:rFonts w:hint="eastAsia" w:ascii="宋体" w:hAnsi="宋体" w:cs="宋体"/>
          <w:color w:val="000000"/>
          <w:sz w:val="24"/>
          <w:u w:val="single"/>
        </w:rPr>
        <w:tab/>
      </w:r>
      <w:r>
        <w:rPr>
          <w:rFonts w:hint="eastAsia" w:ascii="宋体" w:hAnsi="宋体" w:cs="宋体"/>
          <w:color w:val="000000"/>
          <w:sz w:val="24"/>
          <w:u w:val="single"/>
        </w:rPr>
        <w:tab/>
      </w:r>
    </w:p>
    <w:p w14:paraId="4E530808">
      <w:pPr>
        <w:spacing w:line="360" w:lineRule="auto"/>
        <w:ind w:firstLine="610"/>
        <w:rPr>
          <w:rFonts w:ascii="宋体" w:hAnsi="宋体" w:cs="宋体"/>
          <w:color w:val="000000"/>
          <w:sz w:val="24"/>
          <w:u w:val="single"/>
        </w:rPr>
      </w:pPr>
    </w:p>
    <w:p w14:paraId="0BFB6FB4">
      <w:pPr>
        <w:spacing w:line="360" w:lineRule="auto"/>
        <w:ind w:firstLine="610"/>
        <w:rPr>
          <w:rFonts w:ascii="宋体" w:hAnsi="宋体" w:cs="宋体"/>
          <w:color w:val="000000"/>
          <w:sz w:val="24"/>
          <w:u w:val="single"/>
        </w:rPr>
      </w:pPr>
      <w:r>
        <w:rPr>
          <w:rFonts w:hint="eastAsia" w:ascii="宋体" w:hAnsi="宋体" w:cs="宋体"/>
          <w:color w:val="000000"/>
          <w:sz w:val="24"/>
        </w:rPr>
        <w:t>身份证号码：</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14:paraId="0C800D76">
      <w:pPr>
        <w:spacing w:line="360" w:lineRule="auto"/>
        <w:ind w:firstLine="610"/>
        <w:rPr>
          <w:rFonts w:ascii="宋体" w:hAnsi="宋体" w:cs="宋体"/>
          <w:color w:val="000000"/>
          <w:sz w:val="24"/>
        </w:rPr>
      </w:pPr>
    </w:p>
    <w:p w14:paraId="06AD3726">
      <w:pPr>
        <w:spacing w:line="360" w:lineRule="auto"/>
        <w:ind w:firstLine="610"/>
        <w:rPr>
          <w:rFonts w:ascii="宋体" w:hAnsi="宋体" w:cs="宋体"/>
          <w:color w:val="000000"/>
          <w:sz w:val="24"/>
        </w:rPr>
      </w:pPr>
      <w:r>
        <w:rPr>
          <w:rFonts w:hint="eastAsia" w:ascii="宋体" w:hAnsi="宋体" w:cs="宋体"/>
          <w:color w:val="000000"/>
          <w:sz w:val="24"/>
        </w:rPr>
        <w:t>系</w:t>
      </w:r>
      <w:r>
        <w:rPr>
          <w:rFonts w:hint="eastAsia" w:ascii="宋体" w:hAnsi="宋体" w:cs="宋体"/>
          <w:color w:val="000000"/>
          <w:sz w:val="24"/>
          <w:u w:val="single"/>
        </w:rPr>
        <w:t xml:space="preserve">          （投标人单位名称）         </w:t>
      </w:r>
      <w:r>
        <w:rPr>
          <w:rFonts w:hint="eastAsia" w:ascii="宋体" w:hAnsi="宋体" w:cs="宋体"/>
          <w:color w:val="000000"/>
          <w:sz w:val="24"/>
        </w:rPr>
        <w:t>的法定代表人。</w:t>
      </w:r>
    </w:p>
    <w:p w14:paraId="05EBB982">
      <w:pPr>
        <w:spacing w:line="360" w:lineRule="auto"/>
        <w:ind w:firstLine="610"/>
        <w:rPr>
          <w:rFonts w:ascii="宋体" w:hAnsi="宋体" w:cs="宋体"/>
          <w:color w:val="000000"/>
          <w:sz w:val="24"/>
        </w:rPr>
      </w:pPr>
    </w:p>
    <w:p w14:paraId="0EDFB390">
      <w:pPr>
        <w:spacing w:line="360" w:lineRule="auto"/>
        <w:ind w:firstLine="610"/>
        <w:rPr>
          <w:rFonts w:ascii="宋体" w:hAnsi="宋体" w:cs="宋体"/>
          <w:color w:val="000000"/>
          <w:sz w:val="24"/>
        </w:rPr>
      </w:pPr>
      <w:r>
        <w:rPr>
          <w:rFonts w:hint="eastAsia" w:ascii="宋体" w:hAnsi="宋体" w:cs="宋体"/>
          <w:color w:val="000000"/>
          <w:sz w:val="24"/>
        </w:rPr>
        <w:t>特此证明。</w:t>
      </w:r>
    </w:p>
    <w:p w14:paraId="349C9609">
      <w:pPr>
        <w:spacing w:line="360" w:lineRule="auto"/>
        <w:ind w:firstLine="610"/>
        <w:rPr>
          <w:rFonts w:ascii="宋体" w:hAnsi="宋体" w:cs="宋体"/>
          <w:color w:val="000000"/>
          <w:sz w:val="24"/>
        </w:rPr>
      </w:pPr>
    </w:p>
    <w:p w14:paraId="1B898E6D">
      <w:pPr>
        <w:spacing w:line="360" w:lineRule="auto"/>
        <w:ind w:firstLine="610"/>
        <w:rPr>
          <w:rFonts w:ascii="宋体" w:hAnsi="宋体" w:cs="宋体"/>
          <w:color w:val="000000"/>
          <w:sz w:val="24"/>
        </w:rPr>
      </w:pPr>
    </w:p>
    <w:p w14:paraId="7EF98BE1">
      <w:pPr>
        <w:tabs>
          <w:tab w:val="left" w:pos="720"/>
          <w:tab w:val="left" w:pos="900"/>
        </w:tabs>
        <w:spacing w:line="360" w:lineRule="auto"/>
        <w:ind w:firstLine="480" w:firstLineChars="200"/>
        <w:rPr>
          <w:rFonts w:ascii="宋体" w:hAnsi="宋体" w:cs="宋体"/>
          <w:color w:val="000000"/>
          <w:sz w:val="24"/>
        </w:rPr>
      </w:pPr>
    </w:p>
    <w:p w14:paraId="6DEBD86E">
      <w:pPr>
        <w:tabs>
          <w:tab w:val="left" w:pos="720"/>
          <w:tab w:val="left" w:pos="900"/>
        </w:tabs>
        <w:spacing w:line="360" w:lineRule="auto"/>
        <w:ind w:firstLine="480" w:firstLineChars="200"/>
        <w:rPr>
          <w:rFonts w:ascii="宋体" w:hAnsi="宋体" w:cs="宋体"/>
          <w:color w:val="000000"/>
          <w:sz w:val="24"/>
        </w:rPr>
      </w:pPr>
    </w:p>
    <w:p w14:paraId="3E3C88A3">
      <w:pPr>
        <w:tabs>
          <w:tab w:val="left" w:pos="720"/>
          <w:tab w:val="left" w:pos="900"/>
        </w:tabs>
        <w:spacing w:line="600" w:lineRule="exact"/>
        <w:ind w:firstLine="3120" w:firstLineChars="1300"/>
        <w:rPr>
          <w:rFonts w:ascii="宋体" w:hAnsi="宋体" w:cs="宋体"/>
          <w:color w:val="000000"/>
          <w:sz w:val="24"/>
        </w:rPr>
      </w:pPr>
      <w:r>
        <w:rPr>
          <w:rFonts w:hint="eastAsia" w:ascii="宋体" w:hAnsi="宋体" w:cs="宋体"/>
          <w:color w:val="000000"/>
          <w:sz w:val="24"/>
        </w:rPr>
        <w:t>投标人：</w:t>
      </w:r>
      <w:r>
        <w:rPr>
          <w:rFonts w:hint="eastAsia" w:ascii="宋体" w:hAnsi="宋体" w:cs="宋体"/>
          <w:color w:val="000000"/>
          <w:sz w:val="24"/>
          <w:u w:val="single"/>
        </w:rPr>
        <w:t xml:space="preserve">             （</w:t>
      </w:r>
      <w:r>
        <w:rPr>
          <w:rFonts w:hint="eastAsia"/>
          <w:color w:val="000000"/>
          <w:u w:val="single"/>
        </w:rPr>
        <w:t>企业数字证书电子签章</w:t>
      </w:r>
      <w:r>
        <w:rPr>
          <w:rFonts w:hint="eastAsia" w:ascii="宋体" w:hAnsi="宋体" w:cs="宋体"/>
          <w:color w:val="000000"/>
          <w:sz w:val="24"/>
          <w:u w:val="single"/>
        </w:rPr>
        <w:t>）</w:t>
      </w:r>
    </w:p>
    <w:p w14:paraId="14788838">
      <w:pPr>
        <w:tabs>
          <w:tab w:val="left" w:pos="720"/>
          <w:tab w:val="left" w:pos="900"/>
        </w:tabs>
        <w:spacing w:line="360" w:lineRule="auto"/>
        <w:ind w:firstLine="480" w:firstLineChars="200"/>
        <w:jc w:val="right"/>
        <w:rPr>
          <w:rFonts w:ascii="宋体" w:hAnsi="宋体" w:cs="宋体"/>
          <w:color w:val="000000"/>
          <w:sz w:val="24"/>
        </w:rPr>
      </w:pPr>
      <w:r>
        <w:rPr>
          <w:rFonts w:hint="eastAsia" w:ascii="宋体" w:hAnsi="宋体" w:cs="宋体"/>
          <w:color w:val="000000"/>
          <w:sz w:val="24"/>
        </w:rPr>
        <w:t>日期：</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rPr>
        <w:t>年</w:t>
      </w:r>
      <w:r>
        <w:rPr>
          <w:rFonts w:hint="eastAsia" w:ascii="宋体" w:hAnsi="宋体" w:cs="宋体"/>
          <w:color w:val="000000"/>
          <w:sz w:val="24"/>
          <w:u w:val="single"/>
        </w:rPr>
        <w:tab/>
      </w:r>
      <w:r>
        <w:rPr>
          <w:rFonts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ab/>
      </w:r>
      <w:r>
        <w:rPr>
          <w:rFonts w:ascii="宋体" w:hAnsi="宋体" w:cs="宋体"/>
          <w:color w:val="000000"/>
          <w:sz w:val="24"/>
          <w:u w:val="single"/>
        </w:rPr>
        <w:t xml:space="preserve">  </w:t>
      </w:r>
      <w:r>
        <w:rPr>
          <w:rFonts w:hint="eastAsia" w:ascii="宋体" w:hAnsi="宋体" w:cs="宋体"/>
          <w:color w:val="000000"/>
          <w:sz w:val="24"/>
        </w:rPr>
        <w:t>日</w:t>
      </w:r>
    </w:p>
    <w:p w14:paraId="50EBCEB8">
      <w:pPr>
        <w:tabs>
          <w:tab w:val="left" w:pos="720"/>
          <w:tab w:val="left" w:pos="900"/>
        </w:tabs>
        <w:spacing w:line="360" w:lineRule="auto"/>
        <w:ind w:firstLine="480" w:firstLineChars="200"/>
        <w:rPr>
          <w:rFonts w:ascii="宋体" w:hAnsi="宋体" w:cs="宋体"/>
          <w:color w:val="000000"/>
          <w:sz w:val="24"/>
        </w:rPr>
      </w:pPr>
    </w:p>
    <w:p w14:paraId="05BB767A">
      <w:pPr>
        <w:tabs>
          <w:tab w:val="left" w:pos="720"/>
          <w:tab w:val="left" w:pos="900"/>
        </w:tabs>
        <w:spacing w:line="360" w:lineRule="auto"/>
        <w:ind w:firstLine="420" w:firstLineChars="200"/>
        <w:rPr>
          <w:rFonts w:ascii="宋体" w:hAnsi="宋体" w:cs="宋体"/>
          <w:color w:val="000000"/>
          <w:szCs w:val="21"/>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w:t>
      </w:r>
      <w:r>
        <w:rPr>
          <w:rFonts w:ascii="宋体" w:hAnsi="宋体" w:cs="宋体"/>
          <w:color w:val="000000"/>
          <w:szCs w:val="21"/>
        </w:rPr>
        <w:t>由投标人</w:t>
      </w:r>
      <w:r>
        <w:rPr>
          <w:rFonts w:hint="eastAsia" w:ascii="宋体" w:hAnsi="宋体" w:cs="宋体"/>
          <w:color w:val="000000"/>
          <w:szCs w:val="21"/>
        </w:rPr>
        <w:t>使用投</w:t>
      </w:r>
      <w:r>
        <w:rPr>
          <w:rFonts w:ascii="宋体" w:hAnsi="宋体" w:cs="宋体"/>
          <w:color w:val="000000"/>
          <w:szCs w:val="21"/>
        </w:rPr>
        <w:t>标人</w:t>
      </w:r>
      <w:r>
        <w:rPr>
          <w:rFonts w:hint="eastAsia" w:ascii="宋体" w:hAnsi="宋体" w:cs="宋体"/>
          <w:color w:val="000000"/>
          <w:szCs w:val="21"/>
        </w:rPr>
        <w:t>的企业</w:t>
      </w:r>
      <w:r>
        <w:rPr>
          <w:rFonts w:ascii="宋体" w:hAnsi="宋体" w:cs="宋体"/>
          <w:color w:val="000000"/>
          <w:szCs w:val="21"/>
        </w:rPr>
        <w:t>数字证书</w:t>
      </w:r>
      <w:r>
        <w:rPr>
          <w:rFonts w:hint="eastAsia" w:ascii="宋体" w:hAnsi="宋体" w:cs="宋体"/>
          <w:color w:val="000000"/>
          <w:szCs w:val="21"/>
        </w:rPr>
        <w:t>电子签章</w:t>
      </w:r>
      <w:r>
        <w:rPr>
          <w:rFonts w:ascii="宋体" w:hAnsi="宋体" w:cs="宋体"/>
          <w:color w:val="000000"/>
          <w:szCs w:val="21"/>
        </w:rPr>
        <w:t>。</w:t>
      </w:r>
      <w:r>
        <w:rPr>
          <w:rFonts w:hint="eastAsia" w:ascii="宋体" w:hAnsi="宋体" w:cs="宋体"/>
          <w:color w:val="000000"/>
          <w:szCs w:val="21"/>
        </w:rPr>
        <w:t>联合体投标的，则联合体各方均提交并由牵头人进行电子签章。</w:t>
      </w:r>
    </w:p>
    <w:p w14:paraId="2E20B441">
      <w:pPr>
        <w:pStyle w:val="3"/>
        <w:jc w:val="center"/>
        <w:rPr>
          <w:rFonts w:ascii="宋体" w:hAnsi="宋体" w:cs="宋体"/>
          <w:color w:val="000000"/>
        </w:rPr>
      </w:pPr>
      <w:r>
        <w:rPr>
          <w:rFonts w:hint="eastAsia" w:ascii="宋体" w:hAnsi="宋体" w:cs="宋体"/>
          <w:color w:val="000000"/>
        </w:rPr>
        <w:br w:type="page"/>
      </w:r>
      <w:bookmarkStart w:id="49" w:name="_Toc14185"/>
      <w:bookmarkStart w:id="50" w:name="_Toc527471205"/>
      <w:bookmarkStart w:id="51" w:name="_Toc1899799051"/>
      <w:bookmarkStart w:id="52" w:name="_Toc14496"/>
      <w:bookmarkStart w:id="53" w:name="_Toc17804"/>
      <w:bookmarkStart w:id="54" w:name="_Toc398127684"/>
      <w:bookmarkStart w:id="55" w:name="_Toc127429226"/>
      <w:bookmarkStart w:id="56" w:name="_Toc450312719"/>
      <w:bookmarkStart w:id="57" w:name="_Toc29507"/>
      <w:bookmarkStart w:id="58" w:name="_Toc289852511"/>
      <w:bookmarkStart w:id="59" w:name="_Toc8969"/>
      <w:r>
        <w:rPr>
          <w:rFonts w:hint="eastAsia" w:ascii="宋体" w:hAnsi="宋体" w:cs="宋体"/>
          <w:color w:val="000000"/>
        </w:rPr>
        <w:t>三、授权委托书</w:t>
      </w:r>
      <w:bookmarkEnd w:id="49"/>
      <w:bookmarkEnd w:id="50"/>
      <w:bookmarkEnd w:id="51"/>
      <w:bookmarkEnd w:id="52"/>
      <w:bookmarkEnd w:id="53"/>
      <w:bookmarkEnd w:id="54"/>
      <w:bookmarkEnd w:id="55"/>
      <w:bookmarkEnd w:id="56"/>
      <w:bookmarkEnd w:id="57"/>
      <w:bookmarkEnd w:id="58"/>
      <w:bookmarkEnd w:id="59"/>
    </w:p>
    <w:p w14:paraId="1E53C790">
      <w:pPr>
        <w:spacing w:line="360" w:lineRule="auto"/>
        <w:ind w:firstLine="420" w:firstLineChars="200"/>
        <w:rPr>
          <w:rFonts w:ascii="宋体" w:hAnsi="宋体" w:cs="宋体"/>
          <w:color w:val="000000"/>
          <w:szCs w:val="21"/>
        </w:rPr>
      </w:pPr>
    </w:p>
    <w:p w14:paraId="40BEED35">
      <w:pPr>
        <w:spacing w:line="360" w:lineRule="auto"/>
        <w:ind w:firstLine="420" w:firstLineChars="200"/>
        <w:rPr>
          <w:rFonts w:ascii="宋体" w:hAnsi="宋体" w:cs="宋体"/>
          <w:color w:val="000000"/>
          <w:szCs w:val="21"/>
        </w:rPr>
      </w:pPr>
      <w:r>
        <w:rPr>
          <w:rFonts w:hint="eastAsia" w:ascii="宋体" w:hAnsi="宋体" w:cs="宋体"/>
          <w:color w:val="000000"/>
          <w:szCs w:val="21"/>
        </w:rPr>
        <w:t>本人</w:t>
      </w:r>
      <w:r>
        <w:rPr>
          <w:rFonts w:hint="eastAsia" w:ascii="宋体" w:hAnsi="宋体" w:cs="宋体"/>
          <w:color w:val="000000"/>
          <w:szCs w:val="21"/>
          <w:u w:val="single"/>
        </w:rPr>
        <w:t>（姓名：        ，</w:t>
      </w:r>
      <w:r>
        <w:rPr>
          <w:rFonts w:hint="eastAsia" w:ascii="宋体" w:hAnsi="宋体" w:cs="宋体"/>
          <w:color w:val="000000"/>
          <w:szCs w:val="21"/>
        </w:rPr>
        <w:t>身份</w:t>
      </w:r>
      <w:r>
        <w:rPr>
          <w:rFonts w:ascii="宋体" w:hAnsi="宋体" w:cs="宋体"/>
          <w:color w:val="000000"/>
          <w:szCs w:val="21"/>
        </w:rPr>
        <w:t>证号</w:t>
      </w:r>
      <w:r>
        <w:rPr>
          <w:rFonts w:hint="eastAsia" w:ascii="宋体" w:hAnsi="宋体" w:cs="宋体"/>
          <w:color w:val="000000"/>
          <w:szCs w:val="21"/>
        </w:rPr>
        <w:t>：</w:t>
      </w:r>
      <w:r>
        <w:rPr>
          <w:rFonts w:hint="eastAsia" w:ascii="宋体" w:hAnsi="宋体" w:cs="宋体"/>
          <w:color w:val="000000"/>
          <w:szCs w:val="21"/>
          <w:u w:val="single"/>
        </w:rPr>
        <w:t xml:space="preserve">       ）</w:t>
      </w:r>
      <w:r>
        <w:rPr>
          <w:rFonts w:hint="eastAsia" w:ascii="宋体" w:hAnsi="宋体" w:cs="宋体"/>
          <w:color w:val="000000"/>
          <w:szCs w:val="21"/>
        </w:rPr>
        <w:t>系</w:t>
      </w:r>
      <w:r>
        <w:rPr>
          <w:rFonts w:hint="eastAsia" w:ascii="宋体" w:hAnsi="宋体" w:cs="宋体"/>
          <w:color w:val="000000"/>
          <w:szCs w:val="21"/>
          <w:u w:val="single"/>
        </w:rPr>
        <w:t>（投标人名称）</w:t>
      </w:r>
      <w:r>
        <w:rPr>
          <w:rFonts w:hint="eastAsia" w:ascii="宋体" w:hAnsi="宋体" w:cs="宋体"/>
          <w:color w:val="000000"/>
          <w:szCs w:val="21"/>
        </w:rPr>
        <w:t>的法定代表人，兹授权我单位（姓名：</w:t>
      </w:r>
      <w:r>
        <w:rPr>
          <w:rFonts w:hint="eastAsia" w:ascii="宋体" w:hAnsi="宋体" w:cs="宋体"/>
          <w:color w:val="000000"/>
          <w:szCs w:val="21"/>
          <w:u w:val="single"/>
        </w:rPr>
        <w:t xml:space="preserve">        </w:t>
      </w:r>
      <w:r>
        <w:rPr>
          <w:rFonts w:hint="eastAsia" w:ascii="宋体" w:hAnsi="宋体" w:cs="宋体"/>
          <w:color w:val="000000"/>
          <w:szCs w:val="21"/>
        </w:rPr>
        <w:t>，身份证号：</w:t>
      </w:r>
      <w:r>
        <w:rPr>
          <w:rFonts w:hint="eastAsia" w:ascii="宋体" w:hAnsi="宋体" w:cs="宋体"/>
          <w:color w:val="000000"/>
          <w:szCs w:val="21"/>
          <w:u w:val="single"/>
        </w:rPr>
        <w:t xml:space="preserve">                          </w:t>
      </w:r>
      <w:r>
        <w:rPr>
          <w:rFonts w:hint="eastAsia" w:ascii="宋体" w:hAnsi="宋体" w:cs="宋体"/>
          <w:color w:val="000000"/>
          <w:szCs w:val="21"/>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14:paraId="3C95E259">
      <w:pPr>
        <w:spacing w:line="360" w:lineRule="auto"/>
        <w:ind w:firstLine="420" w:firstLineChars="200"/>
        <w:rPr>
          <w:rFonts w:ascii="宋体" w:hAnsi="宋体" w:cs="宋体"/>
          <w:color w:val="000000"/>
          <w:szCs w:val="21"/>
        </w:rPr>
      </w:pPr>
      <w:r>
        <w:rPr>
          <w:rFonts w:hint="eastAsia" w:ascii="宋体" w:hAnsi="宋体" w:cs="宋体"/>
          <w:color w:val="000000"/>
          <w:szCs w:val="21"/>
        </w:rPr>
        <w:t>委托期限：</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 xml:space="preserve">日    </w:t>
      </w:r>
    </w:p>
    <w:p w14:paraId="6F6E7F4C">
      <w:pPr>
        <w:spacing w:line="360" w:lineRule="auto"/>
        <w:ind w:firstLine="420" w:firstLineChars="200"/>
        <w:rPr>
          <w:rFonts w:ascii="宋体" w:hAnsi="宋体" w:cs="宋体"/>
          <w:color w:val="000000"/>
          <w:szCs w:val="21"/>
        </w:rPr>
      </w:pPr>
      <w:r>
        <w:rPr>
          <w:rFonts w:hint="eastAsia" w:ascii="宋体" w:hAnsi="宋体" w:cs="宋体"/>
          <w:color w:val="000000"/>
          <w:szCs w:val="21"/>
        </w:rPr>
        <w:t>代理人无转委托权。</w:t>
      </w:r>
    </w:p>
    <w:p w14:paraId="68482D44">
      <w:pPr>
        <w:spacing w:line="360" w:lineRule="auto"/>
        <w:ind w:firstLine="420" w:firstLineChars="200"/>
        <w:rPr>
          <w:rFonts w:ascii="宋体" w:hAnsi="宋体" w:cs="宋体"/>
          <w:color w:val="000000"/>
          <w:szCs w:val="21"/>
        </w:rPr>
      </w:pPr>
    </w:p>
    <w:p w14:paraId="2CB83F0B">
      <w:pPr>
        <w:spacing w:line="360" w:lineRule="auto"/>
        <w:ind w:firstLine="420" w:firstLineChars="200"/>
        <w:rPr>
          <w:rFonts w:ascii="宋体" w:hAnsi="宋体" w:cs="宋体"/>
          <w:color w:val="000000"/>
          <w:szCs w:val="21"/>
        </w:rPr>
      </w:pPr>
    </w:p>
    <w:p w14:paraId="3FB6E522">
      <w:pPr>
        <w:spacing w:line="360" w:lineRule="auto"/>
        <w:ind w:firstLine="420" w:firstLineChars="200"/>
        <w:rPr>
          <w:rFonts w:ascii="宋体" w:hAnsi="宋体" w:cs="宋体"/>
          <w:color w:val="000000"/>
          <w:szCs w:val="21"/>
        </w:rPr>
      </w:pPr>
    </w:p>
    <w:p w14:paraId="3F3CEB36">
      <w:pPr>
        <w:spacing w:line="360" w:lineRule="auto"/>
        <w:ind w:firstLine="4725" w:firstLineChars="2250"/>
        <w:rPr>
          <w:rFonts w:ascii="宋体" w:hAnsi="宋体" w:cs="宋体"/>
          <w:color w:val="000000"/>
          <w:szCs w:val="21"/>
        </w:rPr>
      </w:pPr>
      <w:r>
        <w:rPr>
          <w:rFonts w:hint="eastAsia" w:ascii="宋体" w:hAnsi="宋体" w:cs="宋体"/>
          <w:color w:val="000000"/>
          <w:szCs w:val="21"/>
        </w:rPr>
        <w:t>投标人：</w:t>
      </w:r>
    </w:p>
    <w:p w14:paraId="5B188EF2">
      <w:pPr>
        <w:spacing w:line="360" w:lineRule="auto"/>
        <w:ind w:firstLine="4725" w:firstLineChars="2250"/>
        <w:rPr>
          <w:rFonts w:ascii="宋体" w:hAnsi="宋体" w:cs="宋体"/>
          <w:color w:val="000000"/>
          <w:szCs w:val="21"/>
        </w:rPr>
      </w:pPr>
      <w:r>
        <w:rPr>
          <w:rFonts w:hint="eastAsia" w:ascii="宋体" w:hAnsi="宋体" w:cs="宋体"/>
          <w:color w:val="000000"/>
          <w:szCs w:val="21"/>
        </w:rPr>
        <w:t>（</w:t>
      </w:r>
      <w:r>
        <w:rPr>
          <w:rFonts w:hint="eastAsia"/>
          <w:color w:val="000000"/>
        </w:rPr>
        <w:t>企业数字证书电子签章</w:t>
      </w:r>
      <w:r>
        <w:rPr>
          <w:rFonts w:hint="eastAsia" w:ascii="宋体" w:hAnsi="宋体" w:cs="宋体"/>
          <w:color w:val="000000"/>
          <w:szCs w:val="21"/>
        </w:rPr>
        <w:t>）</w:t>
      </w:r>
    </w:p>
    <w:p w14:paraId="1261C865">
      <w:pPr>
        <w:spacing w:line="360" w:lineRule="auto"/>
        <w:ind w:firstLine="420" w:firstLineChars="200"/>
        <w:rPr>
          <w:rFonts w:ascii="宋体" w:hAnsi="宋体" w:cs="宋体"/>
          <w:color w:val="000000"/>
          <w:szCs w:val="21"/>
        </w:rPr>
      </w:pPr>
    </w:p>
    <w:p w14:paraId="596A5AD7">
      <w:pPr>
        <w:spacing w:line="360" w:lineRule="auto"/>
        <w:ind w:firstLine="4725" w:firstLineChars="2250"/>
        <w:rPr>
          <w:rFonts w:ascii="宋体" w:hAnsi="宋体" w:cs="宋体"/>
          <w:color w:val="000000"/>
          <w:szCs w:val="21"/>
        </w:rPr>
      </w:pPr>
      <w:r>
        <w:rPr>
          <w:rFonts w:hint="eastAsia" w:ascii="宋体" w:hAnsi="宋体" w:cs="宋体"/>
          <w:color w:val="000000"/>
          <w:szCs w:val="21"/>
        </w:rPr>
        <w:t>法定代表人：</w:t>
      </w:r>
    </w:p>
    <w:p w14:paraId="09C76A6E">
      <w:pPr>
        <w:spacing w:line="360" w:lineRule="auto"/>
        <w:ind w:firstLine="4725" w:firstLineChars="2250"/>
        <w:rPr>
          <w:rFonts w:ascii="宋体" w:hAnsi="宋体" w:cs="宋体"/>
          <w:color w:val="000000"/>
          <w:szCs w:val="21"/>
        </w:rPr>
      </w:pPr>
      <w:r>
        <w:rPr>
          <w:rFonts w:hint="eastAsia" w:ascii="宋体" w:hAnsi="宋体" w:cs="宋体"/>
          <w:color w:val="000000"/>
          <w:szCs w:val="21"/>
        </w:rPr>
        <w:t>（电子签章）</w:t>
      </w:r>
    </w:p>
    <w:p w14:paraId="7D9902DD">
      <w:pPr>
        <w:spacing w:line="360" w:lineRule="auto"/>
        <w:ind w:firstLine="420" w:firstLineChars="200"/>
        <w:rPr>
          <w:rFonts w:ascii="宋体" w:hAnsi="宋体" w:cs="宋体"/>
          <w:color w:val="000000"/>
          <w:szCs w:val="21"/>
        </w:rPr>
      </w:pPr>
    </w:p>
    <w:p w14:paraId="5603626B">
      <w:pPr>
        <w:spacing w:line="360" w:lineRule="auto"/>
        <w:ind w:firstLine="4725" w:firstLineChars="2250"/>
        <w:rPr>
          <w:rFonts w:ascii="宋体" w:hAnsi="宋体" w:cs="宋体"/>
          <w:color w:val="000000"/>
          <w:szCs w:val="21"/>
        </w:rPr>
      </w:pPr>
      <w:r>
        <w:rPr>
          <w:rFonts w:hint="eastAsia" w:ascii="宋体" w:hAnsi="宋体" w:cs="宋体"/>
          <w:color w:val="000000"/>
          <w:szCs w:val="21"/>
        </w:rPr>
        <w:t>项目负责人：</w:t>
      </w:r>
    </w:p>
    <w:p w14:paraId="75FD8500">
      <w:pPr>
        <w:spacing w:line="360" w:lineRule="auto"/>
        <w:ind w:firstLine="4725" w:firstLineChars="2250"/>
        <w:rPr>
          <w:rFonts w:ascii="宋体" w:hAnsi="宋体" w:cs="宋体"/>
          <w:color w:val="000000"/>
          <w:szCs w:val="21"/>
        </w:rPr>
      </w:pPr>
      <w:r>
        <w:rPr>
          <w:rFonts w:hint="eastAsia" w:ascii="宋体" w:hAnsi="宋体" w:cs="宋体"/>
          <w:color w:val="000000"/>
          <w:szCs w:val="21"/>
        </w:rPr>
        <w:t>（电子签章）</w:t>
      </w:r>
    </w:p>
    <w:p w14:paraId="49F51BBB">
      <w:pPr>
        <w:spacing w:line="360" w:lineRule="auto"/>
        <w:ind w:firstLine="5355" w:firstLineChars="2550"/>
        <w:rPr>
          <w:rFonts w:ascii="宋体" w:hAnsi="宋体" w:cs="宋体"/>
          <w:color w:val="000000"/>
          <w:szCs w:val="21"/>
        </w:rPr>
      </w:pPr>
    </w:p>
    <w:p w14:paraId="07A0B6A0">
      <w:pPr>
        <w:spacing w:line="360" w:lineRule="auto"/>
        <w:ind w:firstLine="4080" w:firstLineChars="1700"/>
        <w:rPr>
          <w:rFonts w:ascii="宋体" w:hAnsi="宋体" w:cs="宋体"/>
          <w:color w:val="000000"/>
        </w:rPr>
      </w:pPr>
      <w:r>
        <w:rPr>
          <w:rFonts w:hint="eastAsia" w:ascii="宋体" w:hAnsi="宋体" w:cs="宋体"/>
          <w:color w:val="000000"/>
          <w:sz w:val="24"/>
        </w:rPr>
        <w:t>日期：</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rPr>
        <w:t>年</w:t>
      </w:r>
      <w:r>
        <w:rPr>
          <w:rFonts w:hint="eastAsia" w:ascii="宋体" w:hAnsi="宋体" w:cs="宋体"/>
          <w:color w:val="000000"/>
          <w:sz w:val="24"/>
          <w:u w:val="single"/>
        </w:rPr>
        <w:tab/>
      </w:r>
      <w:r>
        <w:rPr>
          <w:rFonts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ab/>
      </w:r>
      <w:r>
        <w:rPr>
          <w:rFonts w:ascii="宋体" w:hAnsi="宋体" w:cs="宋体"/>
          <w:color w:val="000000"/>
          <w:sz w:val="24"/>
          <w:u w:val="single"/>
        </w:rPr>
        <w:t xml:space="preserve">  </w:t>
      </w:r>
      <w:r>
        <w:rPr>
          <w:rFonts w:hint="eastAsia" w:ascii="宋体" w:hAnsi="宋体" w:cs="宋体"/>
          <w:color w:val="000000"/>
          <w:sz w:val="24"/>
        </w:rPr>
        <w:t>日</w:t>
      </w:r>
    </w:p>
    <w:p w14:paraId="41BEAFE1">
      <w:pPr>
        <w:tabs>
          <w:tab w:val="left" w:pos="720"/>
          <w:tab w:val="left" w:pos="900"/>
        </w:tabs>
        <w:spacing w:line="360" w:lineRule="auto"/>
        <w:ind w:firstLine="480" w:firstLineChars="200"/>
        <w:rPr>
          <w:rFonts w:ascii="宋体" w:hAnsi="宋体" w:cs="宋体"/>
          <w:color w:val="000000"/>
          <w:sz w:val="24"/>
        </w:rPr>
      </w:pPr>
    </w:p>
    <w:p w14:paraId="1D1A0E5B">
      <w:pPr>
        <w:tabs>
          <w:tab w:val="left" w:pos="720"/>
          <w:tab w:val="left" w:pos="900"/>
        </w:tabs>
        <w:spacing w:line="360" w:lineRule="auto"/>
        <w:ind w:firstLine="420" w:firstLineChars="200"/>
        <w:rPr>
          <w:rFonts w:ascii="宋体" w:hAnsi="宋体" w:cs="宋体"/>
          <w:color w:val="000000"/>
          <w:szCs w:val="21"/>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w:t>
      </w:r>
      <w:r>
        <w:rPr>
          <w:rFonts w:ascii="宋体" w:hAnsi="宋体" w:cs="宋体"/>
          <w:color w:val="000000"/>
          <w:szCs w:val="21"/>
        </w:rPr>
        <w:t>由投标人</w:t>
      </w:r>
      <w:r>
        <w:rPr>
          <w:rFonts w:hint="eastAsia" w:ascii="宋体" w:hAnsi="宋体" w:cs="宋体"/>
          <w:color w:val="000000"/>
          <w:szCs w:val="21"/>
        </w:rPr>
        <w:t>使用投</w:t>
      </w:r>
      <w:r>
        <w:rPr>
          <w:rFonts w:ascii="宋体" w:hAnsi="宋体" w:cs="宋体"/>
          <w:color w:val="000000"/>
          <w:szCs w:val="21"/>
        </w:rPr>
        <w:t>标人</w:t>
      </w:r>
      <w:r>
        <w:rPr>
          <w:rFonts w:hint="eastAsia" w:ascii="宋体" w:hAnsi="宋体" w:cs="宋体"/>
          <w:color w:val="000000"/>
          <w:szCs w:val="21"/>
        </w:rPr>
        <w:t>的</w:t>
      </w:r>
      <w:r>
        <w:rPr>
          <w:rFonts w:ascii="宋体" w:hAnsi="宋体" w:cs="宋体"/>
          <w:color w:val="000000"/>
          <w:szCs w:val="21"/>
        </w:rPr>
        <w:t>企业数字证书</w:t>
      </w:r>
      <w:r>
        <w:rPr>
          <w:rFonts w:hint="eastAsia" w:ascii="宋体" w:hAnsi="宋体" w:cs="宋体"/>
          <w:color w:val="000000"/>
          <w:szCs w:val="21"/>
        </w:rPr>
        <w:t>电子签章，法</w:t>
      </w:r>
      <w:r>
        <w:rPr>
          <w:rFonts w:ascii="宋体" w:hAnsi="宋体" w:cs="宋体"/>
          <w:color w:val="000000"/>
          <w:szCs w:val="21"/>
        </w:rPr>
        <w:t>定代表人、项目负责人数字证书</w:t>
      </w:r>
      <w:r>
        <w:rPr>
          <w:rFonts w:hint="eastAsia" w:ascii="宋体" w:hAnsi="宋体" w:cs="宋体"/>
          <w:color w:val="000000"/>
          <w:szCs w:val="21"/>
        </w:rPr>
        <w:t>电子签章</w:t>
      </w:r>
      <w:r>
        <w:rPr>
          <w:rFonts w:ascii="宋体" w:hAnsi="宋体" w:cs="宋体"/>
          <w:color w:val="000000"/>
          <w:szCs w:val="21"/>
        </w:rPr>
        <w:t>。</w:t>
      </w:r>
      <w:r>
        <w:rPr>
          <w:rFonts w:hint="eastAsia" w:ascii="宋体" w:hAnsi="宋体" w:cs="宋体"/>
          <w:color w:val="000000"/>
          <w:szCs w:val="21"/>
        </w:rPr>
        <w:t>联合体投标的，则由联合体牵头人提交并进行电子签章。</w:t>
      </w:r>
    </w:p>
    <w:p w14:paraId="6DD28C99">
      <w:pPr>
        <w:pStyle w:val="3"/>
        <w:jc w:val="center"/>
        <w:rPr>
          <w:rFonts w:ascii="宋体" w:hAnsi="宋体" w:cs="宋体"/>
          <w:b w:val="0"/>
          <w:bCs w:val="0"/>
          <w:color w:val="000000"/>
        </w:rPr>
      </w:pPr>
      <w:bookmarkStart w:id="60" w:name="_Toc455581314"/>
      <w:r>
        <w:rPr>
          <w:rFonts w:ascii="宋体" w:hAnsi="宋体" w:cs="宋体"/>
          <w:color w:val="000000"/>
        </w:rPr>
        <w:br w:type="page"/>
      </w:r>
      <w:bookmarkStart w:id="61" w:name="_Toc12126"/>
      <w:bookmarkStart w:id="62" w:name="_Toc21622"/>
      <w:bookmarkStart w:id="63" w:name="_Toc824353853"/>
      <w:bookmarkStart w:id="64" w:name="_Toc12913"/>
      <w:bookmarkStart w:id="65" w:name="_Toc127429227"/>
      <w:bookmarkStart w:id="66" w:name="_Toc527471206"/>
      <w:bookmarkStart w:id="67" w:name="_Toc29145"/>
      <w:bookmarkStart w:id="68" w:name="_Toc15653"/>
      <w:r>
        <w:rPr>
          <w:rFonts w:hint="eastAsia" w:ascii="宋体" w:hAnsi="宋体" w:cs="宋体"/>
          <w:color w:val="000000"/>
        </w:rPr>
        <w:t>四、诚信守法投标承诺书</w:t>
      </w:r>
      <w:bookmarkEnd w:id="60"/>
      <w:bookmarkEnd w:id="61"/>
      <w:bookmarkEnd w:id="62"/>
      <w:bookmarkEnd w:id="63"/>
      <w:bookmarkEnd w:id="64"/>
      <w:bookmarkEnd w:id="65"/>
      <w:bookmarkEnd w:id="66"/>
      <w:bookmarkEnd w:id="67"/>
      <w:bookmarkEnd w:id="68"/>
    </w:p>
    <w:p w14:paraId="62482C94">
      <w:pPr>
        <w:jc w:val="center"/>
        <w:rPr>
          <w:rFonts w:ascii="宋体" w:hAnsi="宋体" w:cs="宋体"/>
          <w:b/>
          <w:bCs/>
          <w:color w:val="000000"/>
          <w:sz w:val="24"/>
          <w:u w:val="single"/>
        </w:rPr>
      </w:pPr>
    </w:p>
    <w:p w14:paraId="01DB3D22">
      <w:pPr>
        <w:jc w:val="center"/>
        <w:rPr>
          <w:rFonts w:ascii="宋体" w:hAnsi="宋体" w:cs="宋体"/>
          <w:b/>
          <w:bCs/>
          <w:color w:val="000000"/>
          <w:sz w:val="24"/>
          <w:u w:val="single"/>
        </w:rPr>
      </w:pPr>
    </w:p>
    <w:p w14:paraId="56906262">
      <w:pPr>
        <w:jc w:val="center"/>
        <w:rPr>
          <w:rFonts w:ascii="宋体" w:hAnsi="宋体" w:cs="宋体"/>
          <w:color w:val="000000"/>
          <w:szCs w:val="21"/>
        </w:rPr>
      </w:pPr>
      <w:r>
        <w:rPr>
          <w:rFonts w:hint="eastAsia" w:ascii="宋体" w:hAnsi="宋体" w:cs="宋体"/>
          <w:b/>
          <w:bCs/>
          <w:color w:val="000000"/>
          <w:sz w:val="24"/>
          <w:u w:val="single"/>
        </w:rPr>
        <w:t>（   投标人名称  ）</w:t>
      </w:r>
      <w:r>
        <w:rPr>
          <w:rFonts w:hint="eastAsia" w:ascii="宋体" w:hAnsi="宋体" w:cs="宋体"/>
          <w:b/>
          <w:bCs/>
          <w:color w:val="000000"/>
          <w:sz w:val="24"/>
        </w:rPr>
        <w:t>诚信守法投标承诺书</w:t>
      </w:r>
    </w:p>
    <w:p w14:paraId="1486308F">
      <w:pPr>
        <w:rPr>
          <w:rFonts w:ascii="宋体" w:hAnsi="宋体" w:cs="宋体"/>
          <w:color w:val="000000"/>
          <w:szCs w:val="21"/>
        </w:rPr>
      </w:pPr>
      <w:r>
        <w:rPr>
          <w:rFonts w:hint="eastAsia" w:ascii="宋体" w:hAnsi="宋体" w:cs="宋体"/>
          <w:color w:val="000000"/>
          <w:szCs w:val="21"/>
          <w:u w:val="single"/>
        </w:rPr>
        <w:t>（    招标人名称    ）</w:t>
      </w:r>
      <w:r>
        <w:rPr>
          <w:rFonts w:hint="eastAsia" w:ascii="宋体" w:hAnsi="宋体" w:cs="宋体"/>
          <w:color w:val="000000"/>
          <w:szCs w:val="21"/>
        </w:rPr>
        <w:t>：</w:t>
      </w:r>
    </w:p>
    <w:p w14:paraId="4DB10809">
      <w:pPr>
        <w:spacing w:line="400" w:lineRule="atLeast"/>
        <w:ind w:firstLine="420" w:firstLineChars="200"/>
        <w:rPr>
          <w:rFonts w:ascii="宋体" w:hAnsi="宋体" w:cs="宋体"/>
          <w:color w:val="000000"/>
          <w:szCs w:val="21"/>
        </w:rPr>
      </w:pPr>
      <w:r>
        <w:rPr>
          <w:rFonts w:hint="eastAsia" w:ascii="宋体" w:hAnsi="宋体" w:cs="宋体"/>
          <w:color w:val="000000"/>
          <w:szCs w:val="21"/>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000000"/>
          <w:szCs w:val="21"/>
          <w:u w:val="single"/>
        </w:rPr>
        <w:t>（      招标项目名称         ）（招标编号：      ）</w:t>
      </w:r>
      <w:r>
        <w:rPr>
          <w:rFonts w:hint="eastAsia" w:ascii="宋体" w:hAnsi="宋体" w:cs="宋体"/>
          <w:color w:val="000000"/>
          <w:szCs w:val="21"/>
        </w:rPr>
        <w:t>招标项目的投标。就本次投标，我公司郑重承诺如下：</w:t>
      </w:r>
    </w:p>
    <w:p w14:paraId="6B885F3C">
      <w:pPr>
        <w:spacing w:line="400" w:lineRule="atLeast"/>
        <w:ind w:firstLine="420" w:firstLineChars="200"/>
        <w:rPr>
          <w:rFonts w:ascii="宋体" w:hAnsi="宋体" w:cs="宋体"/>
          <w:color w:val="000000"/>
          <w:szCs w:val="21"/>
        </w:rPr>
      </w:pPr>
      <w:r>
        <w:rPr>
          <w:rFonts w:hint="eastAsia" w:ascii="宋体" w:hAnsi="宋体" w:cs="宋体"/>
          <w:color w:val="000000"/>
          <w:szCs w:val="21"/>
        </w:rPr>
        <w:t>（一）不组织、不参与任何串通投标或以弄虚作假的方式投标的行为；</w:t>
      </w:r>
    </w:p>
    <w:p w14:paraId="4E7632AA">
      <w:pPr>
        <w:spacing w:line="400" w:lineRule="atLeast"/>
        <w:ind w:firstLine="420" w:firstLineChars="200"/>
        <w:rPr>
          <w:rFonts w:ascii="宋体" w:hAnsi="宋体" w:cs="宋体"/>
          <w:color w:val="000000"/>
          <w:szCs w:val="21"/>
        </w:rPr>
      </w:pPr>
      <w:r>
        <w:rPr>
          <w:rFonts w:hint="eastAsia" w:ascii="宋体" w:hAnsi="宋体" w:cs="宋体"/>
          <w:color w:val="000000"/>
          <w:szCs w:val="21"/>
        </w:rPr>
        <w:t>（二）本公司及参与投标的从业人员均满足招标文件的各项要求，不存在招标公告第3.3.5项规定的不接受参与本工程投标的情形。投标文件提交的“</w:t>
      </w:r>
      <w:r>
        <w:rPr>
          <w:rFonts w:hint="eastAsia"/>
          <w:color w:val="000000"/>
        </w:rPr>
        <w:t>资格审查</w:t>
      </w:r>
      <w:r>
        <w:rPr>
          <w:rFonts w:hint="eastAsia" w:ascii="宋体" w:hAnsi="宋体" w:cs="宋体"/>
          <w:color w:val="000000"/>
        </w:rPr>
        <w:t>业绩证明材料</w:t>
      </w:r>
      <w:r>
        <w:rPr>
          <w:rFonts w:hint="eastAsia" w:ascii="宋体" w:hAnsi="宋体" w:cs="宋体"/>
          <w:color w:val="000000"/>
          <w:szCs w:val="21"/>
        </w:rPr>
        <w:t>”、“</w:t>
      </w:r>
      <w:r>
        <w:rPr>
          <w:rFonts w:hint="eastAsia"/>
          <w:color w:val="000000"/>
        </w:rPr>
        <w:t>拟投入本</w:t>
      </w:r>
      <w:r>
        <w:rPr>
          <w:rFonts w:hint="eastAsia" w:ascii="宋体" w:hAnsi="宋体" w:cs="宋体"/>
          <w:color w:val="000000"/>
        </w:rPr>
        <w:t>项目的班子人员组成表</w:t>
      </w:r>
      <w:r>
        <w:rPr>
          <w:rFonts w:hint="eastAsia" w:ascii="宋体" w:hAnsi="宋体" w:cs="宋体"/>
          <w:color w:val="000000"/>
          <w:szCs w:val="21"/>
        </w:rPr>
        <w:t>”及其附带的证明材料均符合招标文件的要求。</w:t>
      </w:r>
      <w:r>
        <w:rPr>
          <w:rFonts w:hint="eastAsia" w:ascii="宋体" w:hAnsi="宋体"/>
          <w:color w:val="000000"/>
          <w:szCs w:val="21"/>
        </w:rPr>
        <w:t>本次招标所要求具备的各项证件、证书、及个人身份证均应真实有效，</w:t>
      </w:r>
      <w:r>
        <w:rPr>
          <w:rFonts w:hint="eastAsia" w:ascii="宋体" w:hAnsi="宋体" w:cs="宋体"/>
          <w:color w:val="000000"/>
          <w:szCs w:val="21"/>
        </w:rPr>
        <w:t>投标人及拟投入的项目负责人不存在被依法取消或者暂停承揽业务的情形。</w:t>
      </w:r>
    </w:p>
    <w:p w14:paraId="73215C54">
      <w:pPr>
        <w:spacing w:line="400" w:lineRule="atLeast"/>
        <w:ind w:firstLine="420" w:firstLineChars="200"/>
        <w:rPr>
          <w:rFonts w:ascii="宋体" w:hAnsi="宋体" w:cs="宋体"/>
          <w:color w:val="000000"/>
          <w:szCs w:val="21"/>
        </w:rPr>
      </w:pPr>
      <w:r>
        <w:rPr>
          <w:rFonts w:hint="eastAsia" w:ascii="宋体" w:hAnsi="宋体" w:cs="宋体"/>
          <w:color w:val="000000"/>
          <w:szCs w:val="21"/>
        </w:rPr>
        <w:t>（三）已在东莞市公共资源交易企业库建档,且填报的信息均符合招标文件要求，不存在属于《东莞市建设工程招标投标管理办法 》第二十四条规定限制参与本工程投标的情形。投标文件截止提交前一日，已登录</w:t>
      </w:r>
      <w:r>
        <w:rPr>
          <w:rFonts w:hint="eastAsia" w:ascii="宋体" w:hAnsi="宋体" w:cs="宋体"/>
          <w:bCs/>
          <w:color w:val="000000"/>
        </w:rPr>
        <w:t>交易系统</w:t>
      </w:r>
      <w:r>
        <w:rPr>
          <w:rFonts w:hint="eastAsia" w:ascii="宋体" w:hAnsi="宋体" w:cs="宋体"/>
          <w:color w:val="000000"/>
          <w:szCs w:val="21"/>
        </w:rPr>
        <w:t>核实所填报数据真实有效。如在东莞市住房和城乡建设局已有本工程对应的企业类型信用档案，信用档案与交易企业库的统一社会信用代码（组织机构代码）填写一致。</w:t>
      </w:r>
    </w:p>
    <w:p w14:paraId="2929DE73">
      <w:pPr>
        <w:spacing w:line="400" w:lineRule="atLeast"/>
        <w:ind w:firstLine="420" w:firstLineChars="200"/>
        <w:rPr>
          <w:rFonts w:ascii="宋体" w:hAnsi="宋体" w:cs="宋体"/>
          <w:color w:val="000000"/>
          <w:szCs w:val="21"/>
        </w:rPr>
      </w:pPr>
      <w:r>
        <w:rPr>
          <w:rFonts w:hint="eastAsia" w:ascii="宋体" w:hAnsi="宋体" w:cs="宋体"/>
          <w:color w:val="000000"/>
          <w:szCs w:val="21"/>
        </w:rPr>
        <w:t>（四）拟投入本工程的项目负责人不存在以下情形之一（招标人确认可兼任的除外）：</w:t>
      </w:r>
    </w:p>
    <w:p w14:paraId="732209C5">
      <w:pPr>
        <w:spacing w:line="400" w:lineRule="atLeast"/>
        <w:ind w:firstLine="420" w:firstLineChars="200"/>
        <w:rPr>
          <w:rFonts w:ascii="宋体" w:hAnsi="宋体" w:cs="宋体"/>
          <w:color w:val="000000"/>
          <w:szCs w:val="21"/>
        </w:rPr>
      </w:pPr>
      <w:r>
        <w:rPr>
          <w:rFonts w:hint="eastAsia" w:ascii="宋体" w:hAnsi="宋体" w:cs="宋体"/>
          <w:color w:val="000000"/>
          <w:szCs w:val="21"/>
        </w:rPr>
        <w:t xml:space="preserve">    1、在其他任何在建工程中任职项目负责人；</w:t>
      </w:r>
    </w:p>
    <w:p w14:paraId="745A8CA1">
      <w:pPr>
        <w:spacing w:line="400" w:lineRule="atLeast"/>
        <w:ind w:firstLine="420" w:firstLineChars="200"/>
        <w:rPr>
          <w:rFonts w:ascii="宋体" w:hAnsi="宋体" w:cs="宋体"/>
          <w:color w:val="000000"/>
          <w:szCs w:val="21"/>
        </w:rPr>
      </w:pPr>
      <w:r>
        <w:rPr>
          <w:rFonts w:hint="eastAsia" w:ascii="宋体" w:hAnsi="宋体" w:cs="宋体"/>
          <w:color w:val="000000"/>
          <w:szCs w:val="21"/>
        </w:rPr>
        <w:t xml:space="preserve">    2、在参与本工程投标时，同时参与其他正处于开标、评标阶段的投标项目；</w:t>
      </w:r>
    </w:p>
    <w:p w14:paraId="41B927B3">
      <w:pPr>
        <w:spacing w:line="400" w:lineRule="atLeast"/>
        <w:ind w:firstLine="420" w:firstLineChars="200"/>
        <w:rPr>
          <w:rFonts w:ascii="宋体" w:hAnsi="宋体" w:cs="宋体"/>
          <w:color w:val="000000"/>
          <w:szCs w:val="21"/>
        </w:rPr>
      </w:pPr>
      <w:r>
        <w:rPr>
          <w:rFonts w:hint="eastAsia" w:ascii="宋体" w:hAnsi="宋体" w:cs="宋体"/>
          <w:color w:val="000000"/>
          <w:szCs w:val="21"/>
        </w:rPr>
        <w:t xml:space="preserve">    3、已取得其他项目第一中标候选人或中标人身份或已有签订工程合同等其他导致不能正常受理本工程业务的情形。</w:t>
      </w:r>
    </w:p>
    <w:p w14:paraId="5E370F39">
      <w:pPr>
        <w:spacing w:line="400" w:lineRule="atLeast"/>
        <w:ind w:firstLine="420" w:firstLineChars="200"/>
        <w:rPr>
          <w:rFonts w:ascii="宋体" w:hAnsi="宋体" w:cs="宋体"/>
          <w:color w:val="000000"/>
          <w:szCs w:val="21"/>
        </w:rPr>
      </w:pPr>
      <w:r>
        <w:rPr>
          <w:rFonts w:hint="eastAsia" w:ascii="宋体" w:hAnsi="宋体" w:cs="宋体"/>
          <w:color w:val="000000"/>
          <w:szCs w:val="21"/>
        </w:rPr>
        <w:t>（五）未被“信用中国”网站（www.creditchina.gov.cn）列入失信惩戒对象。</w:t>
      </w:r>
    </w:p>
    <w:p w14:paraId="47FCEFEF">
      <w:pPr>
        <w:spacing w:line="400" w:lineRule="atLeast"/>
        <w:ind w:firstLine="420" w:firstLineChars="200"/>
        <w:rPr>
          <w:rFonts w:ascii="宋体" w:hAnsi="宋体" w:cs="宋体"/>
          <w:color w:val="000000"/>
          <w:szCs w:val="21"/>
        </w:rPr>
      </w:pPr>
      <w:r>
        <w:rPr>
          <w:rFonts w:hint="eastAsia" w:ascii="宋体" w:hAnsi="宋体" w:cs="宋体"/>
          <w:color w:val="000000"/>
          <w:szCs w:val="21"/>
        </w:rPr>
        <w:t>（六）我方在本次投标活动中绝无资质挂靠、串标、围标情形，若经贵方查出，立即取消我方投标资格并承担相应的法律职责；积极主动地协助、接受相关部门调查串通投标等违法违规行为。</w:t>
      </w:r>
    </w:p>
    <w:p w14:paraId="24FD22E2">
      <w:pPr>
        <w:spacing w:line="400" w:lineRule="atLeast"/>
        <w:ind w:firstLine="420" w:firstLineChars="200"/>
        <w:rPr>
          <w:rFonts w:ascii="宋体" w:hAnsi="宋体" w:cs="宋体"/>
          <w:color w:val="000000"/>
          <w:szCs w:val="21"/>
        </w:rPr>
      </w:pPr>
      <w:r>
        <w:rPr>
          <w:rFonts w:hint="eastAsia" w:ascii="宋体" w:hAnsi="宋体" w:cs="宋体"/>
          <w:color w:val="000000"/>
          <w:szCs w:val="21"/>
        </w:rPr>
        <w:t>（七）我公司如中标本项目，将严格履行招标文件及合同各项条款规定，保证不违法转包、不非法分包。</w:t>
      </w:r>
    </w:p>
    <w:p w14:paraId="7525E382">
      <w:pPr>
        <w:spacing w:line="400" w:lineRule="atLeast"/>
        <w:ind w:firstLine="420" w:firstLineChars="200"/>
        <w:rPr>
          <w:rFonts w:ascii="宋体" w:hAnsi="宋体" w:cs="宋体"/>
          <w:color w:val="000000"/>
          <w:szCs w:val="21"/>
        </w:rPr>
      </w:pPr>
      <w:r>
        <w:rPr>
          <w:rFonts w:hint="eastAsia" w:ascii="宋体" w:hAnsi="宋体" w:cs="宋体"/>
          <w:color w:val="000000"/>
          <w:szCs w:val="21"/>
        </w:rPr>
        <w:t>（八）我公司如有质疑或投诉，将按照招标文件的规定及流程提出。参与现场投标时遵守投标会现场纪律，听从现场工作人员安排。</w:t>
      </w:r>
    </w:p>
    <w:p w14:paraId="67D602A4">
      <w:pPr>
        <w:spacing w:line="400" w:lineRule="atLeast"/>
        <w:ind w:firstLine="420" w:firstLineChars="200"/>
        <w:rPr>
          <w:rFonts w:ascii="宋体" w:hAnsi="宋体" w:cs="宋体"/>
          <w:color w:val="000000"/>
          <w:szCs w:val="21"/>
        </w:rPr>
      </w:pPr>
      <w:r>
        <w:rPr>
          <w:rFonts w:hint="eastAsia" w:ascii="宋体" w:hAnsi="宋体" w:cs="宋体"/>
          <w:color w:val="000000"/>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224A9549">
      <w:pPr>
        <w:spacing w:line="500" w:lineRule="atLeast"/>
        <w:ind w:firstLine="420" w:firstLineChars="200"/>
        <w:rPr>
          <w:rFonts w:ascii="宋体" w:hAnsi="宋体" w:cs="宋体"/>
          <w:color w:val="000000"/>
          <w:szCs w:val="21"/>
        </w:rPr>
      </w:pPr>
      <w:r>
        <w:rPr>
          <w:rFonts w:hint="eastAsia" w:ascii="宋体" w:hAnsi="宋体" w:cs="宋体"/>
          <w:color w:val="000000"/>
          <w:szCs w:val="21"/>
        </w:rPr>
        <w:t>特此承诺。</w:t>
      </w:r>
    </w:p>
    <w:p w14:paraId="5836E5F2">
      <w:pPr>
        <w:spacing w:line="500" w:lineRule="atLeast"/>
        <w:ind w:firstLine="420" w:firstLineChars="200"/>
        <w:rPr>
          <w:rFonts w:ascii="宋体" w:hAnsi="宋体" w:cs="宋体"/>
          <w:color w:val="000000"/>
          <w:szCs w:val="21"/>
        </w:rPr>
      </w:pPr>
      <w:r>
        <w:rPr>
          <w:rFonts w:hint="eastAsia" w:ascii="宋体" w:hAnsi="宋体" w:cs="宋体"/>
          <w:color w:val="000000"/>
          <w:szCs w:val="21"/>
        </w:rPr>
        <w:t>法定代表人：                          （公司法定代表人电子签章）</w:t>
      </w:r>
    </w:p>
    <w:p w14:paraId="691E07C9">
      <w:pPr>
        <w:spacing w:line="500" w:lineRule="atLeast"/>
        <w:ind w:firstLine="420" w:firstLineChars="200"/>
        <w:rPr>
          <w:rFonts w:ascii="宋体" w:hAnsi="宋体" w:cs="宋体"/>
          <w:color w:val="000000"/>
          <w:szCs w:val="21"/>
        </w:rPr>
      </w:pPr>
      <w:r>
        <w:rPr>
          <w:rFonts w:hint="eastAsia" w:ascii="宋体" w:hAnsi="宋体" w:cs="宋体"/>
          <w:color w:val="000000"/>
          <w:szCs w:val="21"/>
        </w:rPr>
        <w:t>投标人：                            （</w:t>
      </w:r>
      <w:r>
        <w:rPr>
          <w:rFonts w:hint="eastAsia"/>
          <w:color w:val="000000"/>
        </w:rPr>
        <w:t>企业数字证书电子签章</w:t>
      </w:r>
      <w:r>
        <w:rPr>
          <w:rFonts w:hint="eastAsia" w:ascii="宋体" w:hAnsi="宋体" w:cs="宋体"/>
          <w:color w:val="000000"/>
          <w:szCs w:val="21"/>
        </w:rPr>
        <w:t>）</w:t>
      </w:r>
    </w:p>
    <w:p w14:paraId="73E986C4">
      <w:pPr>
        <w:spacing w:line="500" w:lineRule="atLeast"/>
        <w:ind w:firstLine="420" w:firstLineChars="200"/>
        <w:rPr>
          <w:rFonts w:ascii="宋体" w:hAnsi="宋体" w:cs="宋体"/>
          <w:color w:val="000000"/>
          <w:szCs w:val="21"/>
        </w:rPr>
      </w:pPr>
      <w:r>
        <w:rPr>
          <w:rFonts w:hint="eastAsia" w:ascii="宋体" w:hAnsi="宋体" w:cs="宋体"/>
          <w:color w:val="000000"/>
          <w:szCs w:val="21"/>
        </w:rPr>
        <w:t>项目负责人：                        （电子签章）</w:t>
      </w:r>
    </w:p>
    <w:p w14:paraId="42C3019A">
      <w:pPr>
        <w:spacing w:line="500" w:lineRule="atLeast"/>
        <w:ind w:firstLine="420" w:firstLineChars="200"/>
        <w:rPr>
          <w:rFonts w:ascii="宋体" w:hAnsi="宋体" w:cs="宋体"/>
          <w:color w:val="000000"/>
          <w:szCs w:val="21"/>
        </w:rPr>
      </w:pPr>
      <w:r>
        <w:rPr>
          <w:rFonts w:hint="eastAsia" w:ascii="宋体" w:hAnsi="宋体" w:cs="宋体"/>
          <w:color w:val="000000"/>
          <w:szCs w:val="21"/>
        </w:rPr>
        <w:t>技术负责人：                        （电子签章）</w:t>
      </w:r>
    </w:p>
    <w:p w14:paraId="16ECBFE0">
      <w:pPr>
        <w:spacing w:line="500" w:lineRule="atLeast"/>
        <w:ind w:firstLine="420" w:firstLineChars="200"/>
        <w:rPr>
          <w:rFonts w:ascii="宋体" w:hAnsi="宋体" w:cs="宋体"/>
          <w:color w:val="000000"/>
          <w:szCs w:val="21"/>
        </w:rPr>
      </w:pPr>
    </w:p>
    <w:p w14:paraId="0E649BE2">
      <w:pPr>
        <w:tabs>
          <w:tab w:val="left" w:pos="720"/>
          <w:tab w:val="left" w:pos="900"/>
        </w:tabs>
        <w:spacing w:line="360" w:lineRule="auto"/>
        <w:rPr>
          <w:rFonts w:ascii="宋体" w:hAnsi="宋体" w:cs="宋体"/>
          <w:color w:val="000000"/>
          <w:szCs w:val="21"/>
        </w:rPr>
      </w:pPr>
      <w:r>
        <w:rPr>
          <w:rFonts w:hint="eastAsia" w:ascii="宋体" w:hAnsi="宋体" w:cs="宋体"/>
          <w:color w:val="000000"/>
          <w:szCs w:val="21"/>
        </w:rPr>
        <w:t xml:space="preserve">     日期：</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rPr>
        <w:t>年</w:t>
      </w:r>
      <w:r>
        <w:rPr>
          <w:rFonts w:hint="eastAsia" w:ascii="宋体" w:hAnsi="宋体" w:cs="宋体"/>
          <w:color w:val="000000"/>
          <w:szCs w:val="21"/>
          <w:u w:val="single"/>
        </w:rPr>
        <w:tab/>
      </w:r>
      <w:r>
        <w:rPr>
          <w:rFonts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ab/>
      </w:r>
      <w:r>
        <w:rPr>
          <w:rFonts w:ascii="宋体" w:hAnsi="宋体" w:cs="宋体"/>
          <w:color w:val="000000"/>
          <w:szCs w:val="21"/>
          <w:u w:val="single"/>
        </w:rPr>
        <w:t xml:space="preserve">  </w:t>
      </w:r>
      <w:r>
        <w:rPr>
          <w:rFonts w:hint="eastAsia" w:ascii="宋体" w:hAnsi="宋体" w:cs="宋体"/>
          <w:color w:val="000000"/>
          <w:szCs w:val="21"/>
        </w:rPr>
        <w:t>日</w:t>
      </w:r>
    </w:p>
    <w:p w14:paraId="4D15028B">
      <w:pPr>
        <w:tabs>
          <w:tab w:val="left" w:pos="720"/>
          <w:tab w:val="left" w:pos="900"/>
        </w:tabs>
        <w:spacing w:line="360" w:lineRule="auto"/>
        <w:ind w:firstLine="420" w:firstLineChars="200"/>
        <w:rPr>
          <w:rFonts w:ascii="宋体" w:hAnsi="宋体" w:cs="宋体"/>
          <w:color w:val="000000"/>
          <w:szCs w:val="21"/>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w:t>
      </w:r>
      <w:r>
        <w:rPr>
          <w:rFonts w:ascii="宋体" w:hAnsi="宋体" w:cs="宋体"/>
          <w:color w:val="000000"/>
          <w:szCs w:val="21"/>
        </w:rPr>
        <w:t>由投标人</w:t>
      </w:r>
      <w:r>
        <w:rPr>
          <w:rFonts w:hint="eastAsia" w:ascii="宋体" w:hAnsi="宋体" w:cs="宋体"/>
          <w:color w:val="000000"/>
          <w:szCs w:val="21"/>
        </w:rPr>
        <w:t>使用投</w:t>
      </w:r>
      <w:r>
        <w:rPr>
          <w:rFonts w:ascii="宋体" w:hAnsi="宋体" w:cs="宋体"/>
          <w:color w:val="000000"/>
          <w:szCs w:val="21"/>
        </w:rPr>
        <w:t>标人</w:t>
      </w:r>
      <w:r>
        <w:rPr>
          <w:rFonts w:hint="eastAsia" w:ascii="宋体" w:hAnsi="宋体" w:cs="宋体"/>
          <w:color w:val="000000"/>
          <w:szCs w:val="21"/>
        </w:rPr>
        <w:t>的</w:t>
      </w:r>
      <w:r>
        <w:rPr>
          <w:rFonts w:hint="eastAsia"/>
          <w:color w:val="000000"/>
          <w:szCs w:val="21"/>
        </w:rPr>
        <w:t>企业数字证书电子签章</w:t>
      </w:r>
      <w:r>
        <w:rPr>
          <w:rFonts w:hint="eastAsia" w:ascii="宋体" w:hAnsi="宋体" w:cs="宋体"/>
          <w:color w:val="000000"/>
          <w:szCs w:val="21"/>
        </w:rPr>
        <w:t>，法</w:t>
      </w:r>
      <w:r>
        <w:rPr>
          <w:rFonts w:ascii="宋体" w:hAnsi="宋体" w:cs="宋体"/>
          <w:color w:val="000000"/>
          <w:szCs w:val="21"/>
        </w:rPr>
        <w:t>定代表人、项目负责人</w:t>
      </w:r>
      <w:r>
        <w:rPr>
          <w:rFonts w:hint="eastAsia" w:ascii="宋体" w:hAnsi="宋体" w:cs="宋体"/>
          <w:color w:val="000000"/>
          <w:szCs w:val="21"/>
        </w:rPr>
        <w:t>及技术</w:t>
      </w:r>
      <w:r>
        <w:rPr>
          <w:rFonts w:ascii="宋体" w:hAnsi="宋体" w:cs="宋体"/>
          <w:color w:val="000000"/>
          <w:szCs w:val="21"/>
        </w:rPr>
        <w:t>负责人数字证书</w:t>
      </w:r>
      <w:r>
        <w:rPr>
          <w:rFonts w:hint="eastAsia" w:ascii="宋体" w:hAnsi="宋体" w:cs="宋体"/>
          <w:color w:val="000000"/>
          <w:szCs w:val="21"/>
        </w:rPr>
        <w:t>电子签章</w:t>
      </w:r>
      <w:r>
        <w:rPr>
          <w:rFonts w:ascii="宋体" w:hAnsi="宋体" w:cs="宋体"/>
          <w:color w:val="000000"/>
          <w:szCs w:val="21"/>
        </w:rPr>
        <w:t>。</w:t>
      </w:r>
      <w:r>
        <w:rPr>
          <w:rFonts w:hint="eastAsia" w:ascii="宋体" w:hAnsi="宋体" w:cs="宋体"/>
          <w:color w:val="000000"/>
          <w:szCs w:val="21"/>
        </w:rPr>
        <w:t>联合体投标的，联合体各方须进行</w:t>
      </w:r>
      <w:r>
        <w:rPr>
          <w:rFonts w:hint="eastAsia"/>
          <w:color w:val="000000"/>
          <w:szCs w:val="21"/>
        </w:rPr>
        <w:t>企业数字证书及法定代表人电子签章，</w:t>
      </w:r>
      <w:r>
        <w:rPr>
          <w:rFonts w:ascii="宋体" w:hAnsi="宋体" w:cs="宋体"/>
          <w:color w:val="000000"/>
          <w:szCs w:val="21"/>
        </w:rPr>
        <w:t>项目负责人</w:t>
      </w:r>
      <w:r>
        <w:rPr>
          <w:rFonts w:hint="eastAsia" w:ascii="宋体" w:hAnsi="宋体" w:cs="宋体"/>
          <w:color w:val="000000"/>
          <w:szCs w:val="21"/>
        </w:rPr>
        <w:t>及技术</w:t>
      </w:r>
      <w:r>
        <w:rPr>
          <w:rFonts w:ascii="宋体" w:hAnsi="宋体" w:cs="宋体"/>
          <w:color w:val="000000"/>
          <w:szCs w:val="21"/>
        </w:rPr>
        <w:t>负责人数字证书</w:t>
      </w:r>
      <w:r>
        <w:rPr>
          <w:rFonts w:hint="eastAsia" w:ascii="宋体" w:hAnsi="宋体" w:cs="宋体"/>
          <w:color w:val="000000"/>
          <w:szCs w:val="21"/>
        </w:rPr>
        <w:t>电子签章。</w:t>
      </w:r>
    </w:p>
    <w:p w14:paraId="7C8CD8C9">
      <w:pPr>
        <w:tabs>
          <w:tab w:val="left" w:pos="720"/>
          <w:tab w:val="left" w:pos="900"/>
        </w:tabs>
        <w:spacing w:line="360" w:lineRule="auto"/>
        <w:ind w:firstLine="420" w:firstLineChars="200"/>
        <w:rPr>
          <w:rFonts w:ascii="宋体" w:hAnsi="宋体" w:cs="宋体"/>
          <w:color w:val="000000"/>
          <w:szCs w:val="21"/>
        </w:rPr>
      </w:pPr>
      <w:r>
        <w:rPr>
          <w:rFonts w:ascii="宋体" w:hAnsi="宋体" w:cs="宋体"/>
          <w:color w:val="000000"/>
          <w:szCs w:val="21"/>
        </w:rPr>
        <w:br w:type="page"/>
      </w:r>
    </w:p>
    <w:p w14:paraId="496AD84E">
      <w:pPr>
        <w:spacing w:line="420" w:lineRule="exact"/>
        <w:rPr>
          <w:rFonts w:ascii="宋体" w:hAnsi="宋体" w:cs="宋体"/>
          <w:color w:val="000000"/>
          <w:szCs w:val="21"/>
        </w:rPr>
      </w:pPr>
    </w:p>
    <w:p w14:paraId="75C1D571">
      <w:pPr>
        <w:pStyle w:val="3"/>
        <w:spacing w:line="360" w:lineRule="exact"/>
        <w:jc w:val="center"/>
        <w:rPr>
          <w:rFonts w:ascii="宋体" w:hAnsi="宋体" w:cs="宋体"/>
          <w:color w:val="000000"/>
          <w:szCs w:val="24"/>
        </w:rPr>
      </w:pPr>
      <w:bookmarkStart w:id="69" w:name="_Toc4291"/>
      <w:bookmarkStart w:id="70" w:name="_Toc527471208"/>
      <w:bookmarkStart w:id="71" w:name="_Toc9109"/>
      <w:bookmarkStart w:id="72" w:name="_Toc31543"/>
      <w:bookmarkStart w:id="73" w:name="_Toc32338"/>
      <w:bookmarkStart w:id="74" w:name="_Toc127429228"/>
      <w:bookmarkStart w:id="75" w:name="_Toc2211"/>
      <w:bookmarkStart w:id="76" w:name="_Toc1103710075"/>
      <w:bookmarkStart w:id="77" w:name="_Toc289852514"/>
      <w:bookmarkStart w:id="78" w:name="_Toc398127687"/>
      <w:bookmarkStart w:id="79" w:name="_Toc450312722"/>
      <w:bookmarkStart w:id="80" w:name="_Toc206142701"/>
      <w:bookmarkStart w:id="81" w:name="_Toc188989191"/>
      <w:bookmarkStart w:id="82" w:name="_Toc222777568"/>
      <w:r>
        <w:rPr>
          <w:rFonts w:hint="eastAsia" w:ascii="宋体" w:hAnsi="宋体" w:cs="宋体"/>
          <w:color w:val="000000"/>
          <w:szCs w:val="24"/>
        </w:rPr>
        <w:t>五、资格审查资料</w:t>
      </w:r>
      <w:bookmarkEnd w:id="69"/>
      <w:bookmarkEnd w:id="70"/>
      <w:bookmarkEnd w:id="71"/>
      <w:bookmarkEnd w:id="72"/>
      <w:bookmarkEnd w:id="73"/>
      <w:bookmarkEnd w:id="74"/>
      <w:bookmarkEnd w:id="75"/>
      <w:bookmarkEnd w:id="76"/>
    </w:p>
    <w:p w14:paraId="40D52679">
      <w:pPr>
        <w:pStyle w:val="3"/>
        <w:ind w:firstLine="157"/>
        <w:rPr>
          <w:color w:val="000000"/>
          <w:sz w:val="23"/>
          <w:szCs w:val="23"/>
        </w:rPr>
      </w:pPr>
      <w:bookmarkStart w:id="83" w:name="_Toc499274532"/>
      <w:bookmarkStart w:id="84" w:name="_Toc127429229"/>
      <w:bookmarkStart w:id="85" w:name="_Toc31413"/>
      <w:bookmarkStart w:id="86" w:name="_Toc26470"/>
      <w:bookmarkStart w:id="87" w:name="_Toc247514300"/>
      <w:bookmarkStart w:id="88" w:name="_Toc13539"/>
      <w:bookmarkStart w:id="89" w:name="_Toc490548870"/>
      <w:bookmarkStart w:id="90" w:name="_Toc19918"/>
      <w:bookmarkStart w:id="91" w:name="_Toc302"/>
      <w:bookmarkStart w:id="92" w:name="_Toc152042597"/>
      <w:bookmarkStart w:id="93" w:name="_Toc144974876"/>
      <w:bookmarkStart w:id="94" w:name="_Toc29291919"/>
      <w:bookmarkStart w:id="95" w:name="_Toc247527848"/>
      <w:bookmarkStart w:id="96" w:name="_Toc152045808"/>
      <w:bookmarkStart w:id="97" w:name="_Toc527471209"/>
      <w:r>
        <w:rPr>
          <w:color w:val="000000"/>
        </w:rPr>
        <w:t>（一）投标人基本情况表</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tbl>
      <w:tblPr>
        <w:tblStyle w:val="10"/>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68240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88FBDD9">
            <w:pPr>
              <w:topLinePunct/>
              <w:spacing w:line="440" w:lineRule="exact"/>
              <w:jc w:val="center"/>
              <w:rPr>
                <w:color w:val="000000"/>
                <w:szCs w:val="21"/>
              </w:rPr>
            </w:pPr>
            <w:r>
              <w:rPr>
                <w:color w:val="000000"/>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2C9BF1C5">
            <w:pPr>
              <w:topLinePunct/>
              <w:spacing w:line="440" w:lineRule="exact"/>
              <w:jc w:val="center"/>
              <w:rPr>
                <w:color w:val="000000"/>
                <w:szCs w:val="21"/>
              </w:rPr>
            </w:pPr>
          </w:p>
        </w:tc>
      </w:tr>
      <w:tr w14:paraId="511BE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58BBFE6">
            <w:pPr>
              <w:topLinePunct/>
              <w:spacing w:line="440" w:lineRule="exact"/>
              <w:jc w:val="center"/>
              <w:rPr>
                <w:color w:val="000000"/>
                <w:szCs w:val="21"/>
              </w:rPr>
            </w:pPr>
            <w:r>
              <w:rPr>
                <w:color w:val="000000"/>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325D5AD1">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F949FE8">
            <w:pPr>
              <w:topLinePunct/>
              <w:spacing w:line="440" w:lineRule="exact"/>
              <w:jc w:val="center"/>
              <w:rPr>
                <w:color w:val="000000"/>
                <w:szCs w:val="21"/>
              </w:rPr>
            </w:pPr>
            <w:r>
              <w:rPr>
                <w:color w:val="000000"/>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57F68DCC">
            <w:pPr>
              <w:topLinePunct/>
              <w:spacing w:line="440" w:lineRule="exact"/>
              <w:jc w:val="center"/>
              <w:rPr>
                <w:color w:val="000000"/>
                <w:szCs w:val="21"/>
              </w:rPr>
            </w:pPr>
          </w:p>
        </w:tc>
      </w:tr>
      <w:tr w14:paraId="74D63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6803FD1F">
            <w:pPr>
              <w:topLinePunct/>
              <w:spacing w:line="440" w:lineRule="exact"/>
              <w:jc w:val="center"/>
              <w:rPr>
                <w:color w:val="000000"/>
                <w:szCs w:val="21"/>
              </w:rPr>
            </w:pPr>
            <w:r>
              <w:rPr>
                <w:color w:val="000000"/>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F324A92">
            <w:pPr>
              <w:topLinePunct/>
              <w:spacing w:line="440" w:lineRule="exact"/>
              <w:jc w:val="center"/>
              <w:rPr>
                <w:color w:val="000000"/>
                <w:szCs w:val="21"/>
              </w:rPr>
            </w:pPr>
            <w:r>
              <w:rPr>
                <w:color w:val="000000"/>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4F4F78CE">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169E28F8">
            <w:pPr>
              <w:topLinePunct/>
              <w:spacing w:line="440" w:lineRule="exact"/>
              <w:jc w:val="center"/>
              <w:rPr>
                <w:color w:val="000000"/>
                <w:szCs w:val="21"/>
              </w:rPr>
            </w:pPr>
            <w:r>
              <w:rPr>
                <w:color w:val="000000"/>
                <w:szCs w:val="21"/>
              </w:rPr>
              <w:t>电话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149610FB">
            <w:pPr>
              <w:topLinePunct/>
              <w:spacing w:line="440" w:lineRule="exact"/>
              <w:jc w:val="center"/>
              <w:rPr>
                <w:color w:val="000000"/>
                <w:szCs w:val="21"/>
              </w:rPr>
            </w:pPr>
          </w:p>
        </w:tc>
      </w:tr>
      <w:tr w14:paraId="2FAE8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404AB339">
            <w:pPr>
              <w:topLinePunct/>
              <w:spacing w:line="440" w:lineRule="exact"/>
              <w:jc w:val="center"/>
              <w:rPr>
                <w:color w:val="000000"/>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691A9709">
            <w:pPr>
              <w:topLinePunct/>
              <w:spacing w:line="440" w:lineRule="exact"/>
              <w:jc w:val="center"/>
              <w:rPr>
                <w:color w:val="000000"/>
                <w:szCs w:val="21"/>
              </w:rPr>
            </w:pPr>
            <w:r>
              <w:rPr>
                <w:color w:val="000000"/>
                <w:szCs w:val="21"/>
              </w:rPr>
              <w:t>传真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576E545B">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30800A86">
            <w:pPr>
              <w:topLinePunct/>
              <w:spacing w:line="440" w:lineRule="exact"/>
              <w:jc w:val="center"/>
              <w:rPr>
                <w:color w:val="000000"/>
                <w:szCs w:val="21"/>
              </w:rPr>
            </w:pPr>
            <w:r>
              <w:rPr>
                <w:rFonts w:hint="eastAsia"/>
                <w:color w:val="000000"/>
                <w:szCs w:val="21"/>
              </w:rPr>
              <w:t>电子邮箱</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1585E75D">
            <w:pPr>
              <w:topLinePunct/>
              <w:spacing w:line="440" w:lineRule="exact"/>
              <w:jc w:val="center"/>
              <w:rPr>
                <w:color w:val="000000"/>
                <w:szCs w:val="21"/>
              </w:rPr>
            </w:pPr>
          </w:p>
        </w:tc>
      </w:tr>
      <w:tr w14:paraId="7458FF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62B2F3B8">
            <w:pPr>
              <w:topLinePunct/>
              <w:spacing w:line="440" w:lineRule="exact"/>
              <w:jc w:val="center"/>
              <w:rPr>
                <w:color w:val="000000"/>
                <w:szCs w:val="21"/>
              </w:rPr>
            </w:pPr>
            <w:r>
              <w:rPr>
                <w:color w:val="000000"/>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0FC14EA3">
            <w:pPr>
              <w:topLinePunct/>
              <w:spacing w:line="440" w:lineRule="exact"/>
              <w:jc w:val="center"/>
              <w:rPr>
                <w:color w:val="000000"/>
                <w:szCs w:val="21"/>
              </w:rPr>
            </w:pPr>
          </w:p>
        </w:tc>
      </w:tr>
      <w:tr w14:paraId="1FF9B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C40252A">
            <w:pPr>
              <w:topLinePunct/>
              <w:spacing w:line="440" w:lineRule="exact"/>
              <w:jc w:val="center"/>
              <w:rPr>
                <w:color w:val="000000"/>
                <w:szCs w:val="21"/>
              </w:rPr>
            </w:pPr>
            <w:r>
              <w:rPr>
                <w:color w:val="000000"/>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D1999FA">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6D2B0DC5">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29888C5B">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5C99AE2C">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114D8CF9">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0F17B77">
            <w:pPr>
              <w:topLinePunct/>
              <w:spacing w:line="440" w:lineRule="exact"/>
              <w:jc w:val="center"/>
              <w:rPr>
                <w:color w:val="000000"/>
                <w:szCs w:val="21"/>
              </w:rPr>
            </w:pPr>
          </w:p>
        </w:tc>
      </w:tr>
      <w:tr w14:paraId="4B736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85C0460">
            <w:pPr>
              <w:topLinePunct/>
              <w:spacing w:line="440" w:lineRule="exact"/>
              <w:jc w:val="center"/>
              <w:rPr>
                <w:color w:val="000000"/>
                <w:szCs w:val="21"/>
              </w:rPr>
            </w:pPr>
            <w:r>
              <w:rPr>
                <w:color w:val="000000"/>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4298214">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630A9F86">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36CB7CD6">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461A24D6">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B92F0BC">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2ECA113">
            <w:pPr>
              <w:topLinePunct/>
              <w:spacing w:line="440" w:lineRule="exact"/>
              <w:jc w:val="center"/>
              <w:rPr>
                <w:color w:val="000000"/>
                <w:szCs w:val="21"/>
              </w:rPr>
            </w:pPr>
          </w:p>
        </w:tc>
      </w:tr>
      <w:tr w14:paraId="38740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CE9366A">
            <w:pPr>
              <w:topLinePunct/>
              <w:spacing w:line="440" w:lineRule="exact"/>
              <w:jc w:val="center"/>
              <w:rPr>
                <w:color w:val="000000"/>
                <w:szCs w:val="21"/>
              </w:rPr>
            </w:pPr>
            <w:r>
              <w:rPr>
                <w:color w:val="000000"/>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FC1518A">
            <w:pPr>
              <w:topLinePunct/>
              <w:spacing w:line="440" w:lineRule="exact"/>
              <w:jc w:val="center"/>
              <w:rPr>
                <w:color w:val="000000"/>
                <w:szCs w:val="21"/>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4D444BF1">
            <w:pPr>
              <w:topLinePunct/>
              <w:spacing w:line="440" w:lineRule="exact"/>
              <w:ind w:firstLine="105" w:firstLineChars="50"/>
              <w:jc w:val="center"/>
              <w:rPr>
                <w:color w:val="000000"/>
                <w:szCs w:val="21"/>
              </w:rPr>
            </w:pPr>
            <w:r>
              <w:rPr>
                <w:color w:val="000000"/>
                <w:szCs w:val="21"/>
              </w:rPr>
              <w:t>员工总人数：</w:t>
            </w:r>
          </w:p>
        </w:tc>
      </w:tr>
      <w:tr w14:paraId="36E5C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56662A5">
            <w:pPr>
              <w:topLinePunct/>
              <w:spacing w:line="440" w:lineRule="exact"/>
              <w:jc w:val="center"/>
              <w:rPr>
                <w:color w:val="000000"/>
                <w:szCs w:val="21"/>
              </w:rPr>
            </w:pPr>
            <w:r>
              <w:rPr>
                <w:color w:val="000000"/>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DBF4A0A">
            <w:pPr>
              <w:topLinePunct/>
              <w:spacing w:line="440" w:lineRule="exact"/>
              <w:jc w:val="center"/>
              <w:rPr>
                <w:color w:val="000000"/>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56DAE207">
            <w:pPr>
              <w:topLinePunct/>
              <w:spacing w:line="440" w:lineRule="exact"/>
              <w:jc w:val="center"/>
              <w:rPr>
                <w:color w:val="000000"/>
                <w:szCs w:val="21"/>
              </w:rPr>
            </w:pPr>
            <w:r>
              <w:rPr>
                <w:color w:val="000000"/>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175D645">
            <w:pPr>
              <w:topLinePunct/>
              <w:spacing w:line="440" w:lineRule="exact"/>
              <w:jc w:val="center"/>
              <w:rPr>
                <w:color w:val="000000"/>
                <w:szCs w:val="21"/>
              </w:rPr>
            </w:pPr>
            <w:r>
              <w:rPr>
                <w:color w:val="000000"/>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7CDA6952">
            <w:pPr>
              <w:topLinePunct/>
              <w:spacing w:line="440" w:lineRule="exact"/>
              <w:jc w:val="center"/>
              <w:rPr>
                <w:color w:val="000000"/>
                <w:szCs w:val="21"/>
              </w:rPr>
            </w:pPr>
          </w:p>
        </w:tc>
      </w:tr>
      <w:tr w14:paraId="46A7D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AC91348">
            <w:pPr>
              <w:topLinePunct/>
              <w:spacing w:line="440" w:lineRule="exact"/>
              <w:jc w:val="center"/>
              <w:rPr>
                <w:color w:val="000000"/>
                <w:szCs w:val="21"/>
              </w:rPr>
            </w:pPr>
            <w:r>
              <w:rPr>
                <w:color w:val="000000"/>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4BEB2DD">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524A12B4">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C52FD47">
            <w:pPr>
              <w:topLinePunct/>
              <w:spacing w:line="440" w:lineRule="exact"/>
              <w:jc w:val="center"/>
              <w:rPr>
                <w:color w:val="000000"/>
                <w:szCs w:val="21"/>
              </w:rPr>
            </w:pPr>
            <w:r>
              <w:rPr>
                <w:color w:val="000000"/>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17645905">
            <w:pPr>
              <w:topLinePunct/>
              <w:spacing w:line="440" w:lineRule="exact"/>
              <w:jc w:val="center"/>
              <w:rPr>
                <w:color w:val="000000"/>
                <w:szCs w:val="21"/>
              </w:rPr>
            </w:pPr>
          </w:p>
        </w:tc>
      </w:tr>
      <w:tr w14:paraId="049EE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2E4EAF0">
            <w:pPr>
              <w:topLinePunct/>
              <w:spacing w:line="440" w:lineRule="exact"/>
              <w:jc w:val="center"/>
              <w:rPr>
                <w:color w:val="000000"/>
                <w:szCs w:val="21"/>
              </w:rPr>
            </w:pPr>
            <w:r>
              <w:rPr>
                <w:color w:val="000000"/>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9998A7F">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7251F0DD">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E595C9E">
            <w:pPr>
              <w:topLinePunct/>
              <w:spacing w:line="440" w:lineRule="exact"/>
              <w:jc w:val="center"/>
              <w:rPr>
                <w:color w:val="000000"/>
                <w:szCs w:val="21"/>
              </w:rPr>
            </w:pPr>
            <w:r>
              <w:rPr>
                <w:color w:val="000000"/>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62BF774C">
            <w:pPr>
              <w:topLinePunct/>
              <w:spacing w:line="440" w:lineRule="exact"/>
              <w:jc w:val="center"/>
              <w:rPr>
                <w:color w:val="000000"/>
                <w:szCs w:val="21"/>
              </w:rPr>
            </w:pPr>
          </w:p>
        </w:tc>
      </w:tr>
      <w:tr w14:paraId="3887F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3C626DC">
            <w:pPr>
              <w:topLinePunct/>
              <w:spacing w:line="440" w:lineRule="exact"/>
              <w:jc w:val="center"/>
              <w:rPr>
                <w:color w:val="000000"/>
                <w:szCs w:val="21"/>
              </w:rPr>
            </w:pPr>
            <w:r>
              <w:rPr>
                <w:color w:val="000000"/>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6D6AFD5">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0CD354ED">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F2E0BC6">
            <w:pPr>
              <w:topLinePunct/>
              <w:spacing w:line="440" w:lineRule="exact"/>
              <w:jc w:val="center"/>
              <w:rPr>
                <w:color w:val="000000"/>
                <w:szCs w:val="21"/>
              </w:rPr>
            </w:pPr>
            <w:r>
              <w:rPr>
                <w:color w:val="000000"/>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61CA2E03">
            <w:pPr>
              <w:topLinePunct/>
              <w:spacing w:line="440" w:lineRule="exact"/>
              <w:jc w:val="center"/>
              <w:rPr>
                <w:color w:val="000000"/>
                <w:szCs w:val="21"/>
              </w:rPr>
            </w:pPr>
          </w:p>
        </w:tc>
      </w:tr>
      <w:tr w14:paraId="0C1F3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C8C521B">
            <w:pPr>
              <w:topLinePunct/>
              <w:spacing w:line="440" w:lineRule="exact"/>
              <w:jc w:val="center"/>
              <w:rPr>
                <w:color w:val="000000"/>
                <w:szCs w:val="21"/>
              </w:rPr>
            </w:pPr>
            <w:r>
              <w:rPr>
                <w:color w:val="000000"/>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0542D01">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163BE18E">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4E27FDFC">
            <w:pPr>
              <w:topLinePunct/>
              <w:spacing w:line="440" w:lineRule="exact"/>
              <w:jc w:val="center"/>
              <w:rPr>
                <w:color w:val="000000"/>
              </w:rPr>
            </w:pPr>
            <w:r>
              <w:rPr>
                <w:color w:val="000000"/>
                <w:szCs w:val="21"/>
              </w:rPr>
              <w:t>技工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986249F">
            <w:pPr>
              <w:topLinePunct/>
              <w:spacing w:line="440" w:lineRule="exact"/>
              <w:jc w:val="center"/>
              <w:rPr>
                <w:color w:val="000000"/>
                <w:szCs w:val="21"/>
              </w:rPr>
            </w:pPr>
          </w:p>
        </w:tc>
      </w:tr>
      <w:tr w14:paraId="28ADF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noWrap w:val="0"/>
            <w:vAlign w:val="center"/>
          </w:tcPr>
          <w:p w14:paraId="1721CE51">
            <w:pPr>
              <w:topLinePunct/>
              <w:spacing w:line="440" w:lineRule="exact"/>
              <w:ind w:firstLine="210" w:firstLineChars="100"/>
              <w:jc w:val="center"/>
              <w:rPr>
                <w:color w:val="000000"/>
                <w:szCs w:val="21"/>
              </w:rPr>
            </w:pPr>
            <w:r>
              <w:rPr>
                <w:color w:val="000000"/>
                <w:szCs w:val="21"/>
              </w:rPr>
              <w:t>经营范围</w:t>
            </w:r>
          </w:p>
        </w:tc>
        <w:tc>
          <w:tcPr>
            <w:tcW w:w="6840" w:type="dxa"/>
            <w:gridSpan w:val="9"/>
            <w:tcBorders>
              <w:top w:val="single" w:color="auto" w:sz="4" w:space="0"/>
              <w:left w:val="single" w:color="auto" w:sz="4" w:space="0"/>
              <w:right w:val="single" w:color="auto" w:sz="4" w:space="0"/>
            </w:tcBorders>
            <w:noWrap w:val="0"/>
            <w:vAlign w:val="center"/>
          </w:tcPr>
          <w:p w14:paraId="568ABDFC">
            <w:pPr>
              <w:topLinePunct/>
              <w:spacing w:line="440" w:lineRule="exact"/>
              <w:rPr>
                <w:color w:val="000000"/>
                <w:szCs w:val="21"/>
              </w:rPr>
            </w:pPr>
          </w:p>
        </w:tc>
      </w:tr>
      <w:tr w14:paraId="26078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F878BD6">
            <w:pPr>
              <w:topLinePunct/>
              <w:spacing w:line="440" w:lineRule="exact"/>
              <w:jc w:val="center"/>
              <w:rPr>
                <w:color w:val="000000"/>
                <w:szCs w:val="21"/>
              </w:rPr>
            </w:pPr>
            <w:r>
              <w:rPr>
                <w:color w:val="000000"/>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2B4AABFE">
            <w:pPr>
              <w:topLinePunct/>
              <w:spacing w:line="440" w:lineRule="exact"/>
              <w:jc w:val="center"/>
              <w:rPr>
                <w:color w:val="000000"/>
                <w:szCs w:val="21"/>
              </w:rPr>
            </w:pPr>
          </w:p>
        </w:tc>
      </w:tr>
    </w:tbl>
    <w:p w14:paraId="15E55770">
      <w:pPr>
        <w:topLinePunct/>
        <w:spacing w:line="360" w:lineRule="auto"/>
        <w:rPr>
          <w:rFonts w:ascii="宋体" w:hAnsi="宋体"/>
          <w:color w:val="000000"/>
          <w:szCs w:val="21"/>
        </w:rPr>
      </w:pPr>
      <w:r>
        <w:rPr>
          <w:rFonts w:ascii="宋体" w:hAnsi="宋体"/>
          <w:color w:val="000000"/>
          <w:szCs w:val="21"/>
        </w:rPr>
        <w:t>注：1、本表后应附投标人有效的营业执照</w:t>
      </w:r>
      <w:r>
        <w:rPr>
          <w:rFonts w:hint="eastAsia" w:ascii="宋体" w:hAnsi="宋体"/>
          <w:color w:val="000000"/>
          <w:szCs w:val="21"/>
        </w:rPr>
        <w:t>（正副本均可）</w:t>
      </w:r>
      <w:r>
        <w:rPr>
          <w:rFonts w:ascii="宋体" w:hAnsi="宋体"/>
          <w:color w:val="000000"/>
          <w:szCs w:val="21"/>
        </w:rPr>
        <w:t>扫描件、满足资质要求的资质证书</w:t>
      </w:r>
      <w:r>
        <w:rPr>
          <w:rFonts w:hint="eastAsia" w:ascii="宋体" w:hAnsi="宋体"/>
          <w:color w:val="000000"/>
          <w:szCs w:val="21"/>
        </w:rPr>
        <w:t>（正副本均可）</w:t>
      </w:r>
      <w:r>
        <w:rPr>
          <w:rFonts w:ascii="宋体" w:hAnsi="宋体"/>
          <w:color w:val="000000"/>
          <w:szCs w:val="21"/>
        </w:rPr>
        <w:t>扫描件</w:t>
      </w:r>
      <w:r>
        <w:rPr>
          <w:rFonts w:hint="eastAsia" w:ascii="宋体" w:hAnsi="宋体"/>
          <w:color w:val="000000"/>
          <w:szCs w:val="21"/>
        </w:rPr>
        <w:t>或者电子证书打印件</w:t>
      </w:r>
      <w:r>
        <w:rPr>
          <w:rFonts w:ascii="宋体" w:hAnsi="宋体"/>
          <w:color w:val="000000"/>
          <w:szCs w:val="21"/>
        </w:rPr>
        <w:t>、企业安全生产许可证</w:t>
      </w:r>
      <w:r>
        <w:rPr>
          <w:rFonts w:hint="eastAsia" w:ascii="宋体" w:hAnsi="宋体"/>
          <w:color w:val="000000"/>
          <w:szCs w:val="21"/>
        </w:rPr>
        <w:t>（正副本均可）</w:t>
      </w:r>
      <w:r>
        <w:rPr>
          <w:rFonts w:ascii="宋体" w:hAnsi="宋体"/>
          <w:color w:val="000000"/>
          <w:szCs w:val="21"/>
        </w:rPr>
        <w:t>的扫描件</w:t>
      </w:r>
      <w:r>
        <w:rPr>
          <w:rFonts w:hint="eastAsia" w:ascii="宋体" w:hAnsi="宋体"/>
          <w:color w:val="000000"/>
          <w:szCs w:val="21"/>
        </w:rPr>
        <w:t>或者电子证书打印件</w:t>
      </w:r>
      <w:r>
        <w:rPr>
          <w:rFonts w:ascii="宋体" w:hAnsi="宋体"/>
          <w:color w:val="000000"/>
          <w:szCs w:val="21"/>
        </w:rPr>
        <w:t>，否则将视为不满足要求。</w:t>
      </w:r>
    </w:p>
    <w:p w14:paraId="74D3EDA8">
      <w:pPr>
        <w:topLinePunct/>
        <w:rPr>
          <w:rFonts w:ascii="宋体" w:hAnsi="宋体"/>
          <w:color w:val="000000"/>
          <w:szCs w:val="21"/>
        </w:rPr>
      </w:pPr>
    </w:p>
    <w:p w14:paraId="0C280B6E">
      <w:pPr>
        <w:topLinePunct/>
        <w:spacing w:line="360" w:lineRule="auto"/>
        <w:rPr>
          <w:rFonts w:ascii="宋体" w:hAnsi="宋体"/>
          <w:color w:val="000000"/>
          <w:szCs w:val="21"/>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w:t>
      </w:r>
      <w:r>
        <w:rPr>
          <w:rFonts w:ascii="宋体" w:hAnsi="宋体" w:cs="宋体"/>
          <w:color w:val="000000"/>
          <w:szCs w:val="21"/>
        </w:rPr>
        <w:t>由投标人</w:t>
      </w:r>
      <w:r>
        <w:rPr>
          <w:rFonts w:hint="eastAsia" w:ascii="宋体" w:hAnsi="宋体" w:cs="宋体"/>
          <w:color w:val="000000"/>
          <w:szCs w:val="21"/>
        </w:rPr>
        <w:t>使用投</w:t>
      </w:r>
      <w:r>
        <w:rPr>
          <w:rFonts w:ascii="宋体" w:hAnsi="宋体" w:cs="宋体"/>
          <w:color w:val="000000"/>
          <w:szCs w:val="21"/>
        </w:rPr>
        <w:t>标人</w:t>
      </w:r>
      <w:r>
        <w:rPr>
          <w:rFonts w:hint="eastAsia" w:ascii="宋体" w:hAnsi="宋体" w:cs="宋体"/>
          <w:color w:val="000000"/>
          <w:szCs w:val="21"/>
        </w:rPr>
        <w:t>的企业</w:t>
      </w:r>
      <w:r>
        <w:rPr>
          <w:rFonts w:ascii="宋体" w:hAnsi="宋体" w:cs="宋体"/>
          <w:color w:val="000000"/>
          <w:szCs w:val="21"/>
        </w:rPr>
        <w:t>数字证书</w:t>
      </w:r>
      <w:r>
        <w:rPr>
          <w:rFonts w:hint="eastAsia" w:ascii="宋体" w:hAnsi="宋体" w:cs="宋体"/>
          <w:color w:val="000000"/>
          <w:szCs w:val="21"/>
        </w:rPr>
        <w:t>电子签章</w:t>
      </w:r>
      <w:r>
        <w:rPr>
          <w:rFonts w:ascii="宋体" w:hAnsi="宋体" w:cs="宋体"/>
          <w:color w:val="000000"/>
          <w:szCs w:val="21"/>
        </w:rPr>
        <w:t>。</w:t>
      </w:r>
      <w:r>
        <w:rPr>
          <w:rFonts w:ascii="宋体" w:hAnsi="宋体"/>
          <w:color w:val="000000"/>
          <w:szCs w:val="21"/>
        </w:rPr>
        <w:t>联合体参加投标时，则联合体各方均须分别填写此表并</w:t>
      </w:r>
      <w:r>
        <w:rPr>
          <w:rFonts w:hint="eastAsia" w:ascii="宋体" w:hAnsi="宋体"/>
          <w:color w:val="000000"/>
          <w:szCs w:val="21"/>
        </w:rPr>
        <w:t>由联合体</w:t>
      </w:r>
      <w:r>
        <w:rPr>
          <w:rFonts w:ascii="宋体" w:hAnsi="宋体"/>
          <w:color w:val="000000"/>
          <w:szCs w:val="21"/>
        </w:rPr>
        <w:t>牵头人</w:t>
      </w:r>
      <w:r>
        <w:rPr>
          <w:rFonts w:hint="eastAsia" w:ascii="宋体" w:hAnsi="宋体"/>
          <w:color w:val="000000"/>
          <w:szCs w:val="21"/>
        </w:rPr>
        <w:t>进行</w:t>
      </w:r>
      <w:r>
        <w:rPr>
          <w:rFonts w:hint="eastAsia"/>
          <w:color w:val="000000"/>
        </w:rPr>
        <w:t>企业数字证书电子签章</w:t>
      </w:r>
      <w:r>
        <w:rPr>
          <w:rFonts w:ascii="宋体" w:hAnsi="宋体"/>
          <w:color w:val="000000"/>
          <w:szCs w:val="21"/>
        </w:rPr>
        <w:t>。</w:t>
      </w:r>
    </w:p>
    <w:p w14:paraId="1DA1CD26">
      <w:pPr>
        <w:widowControl/>
        <w:jc w:val="left"/>
        <w:rPr>
          <w:rFonts w:ascii="宋体" w:hAnsi="宋体" w:cs="宋体"/>
          <w:color w:val="000000"/>
          <w:szCs w:val="21"/>
        </w:rPr>
      </w:pPr>
      <w:r>
        <w:rPr>
          <w:rFonts w:ascii="宋体" w:hAnsi="宋体" w:cs="宋体"/>
          <w:color w:val="000000"/>
          <w:szCs w:val="21"/>
        </w:rPr>
        <w:br w:type="page"/>
      </w:r>
    </w:p>
    <w:p w14:paraId="03F1A520">
      <w:pPr>
        <w:spacing w:line="420" w:lineRule="exact"/>
        <w:rPr>
          <w:rFonts w:ascii="宋体" w:hAnsi="宋体" w:cs="宋体"/>
          <w:color w:val="000000"/>
          <w:szCs w:val="21"/>
        </w:rPr>
      </w:pPr>
    </w:p>
    <w:p w14:paraId="60CBB628">
      <w:pPr>
        <w:pStyle w:val="3"/>
        <w:ind w:firstLine="157"/>
        <w:rPr>
          <w:rFonts w:ascii="宋体" w:hAnsi="宋体" w:cs="宋体"/>
          <w:color w:val="000000"/>
          <w:szCs w:val="24"/>
        </w:rPr>
      </w:pPr>
      <w:bookmarkStart w:id="98" w:name="_Toc210064942"/>
      <w:bookmarkStart w:id="99" w:name="_Toc3892"/>
      <w:bookmarkStart w:id="100" w:name="_Toc4719"/>
      <w:bookmarkStart w:id="101" w:name="_Toc12026"/>
      <w:bookmarkStart w:id="102" w:name="_Toc26644"/>
      <w:bookmarkStart w:id="103" w:name="_Toc749"/>
      <w:bookmarkStart w:id="104" w:name="_Toc527471210"/>
      <w:bookmarkStart w:id="105" w:name="_Toc127429230"/>
      <w:r>
        <w:rPr>
          <w:color w:val="000000"/>
        </w:rPr>
        <w:t>（</w:t>
      </w:r>
      <w:r>
        <w:rPr>
          <w:rFonts w:hint="eastAsia"/>
          <w:color w:val="000000"/>
        </w:rPr>
        <w:t>二</w:t>
      </w:r>
      <w:r>
        <w:rPr>
          <w:color w:val="000000"/>
        </w:rPr>
        <w:t>）</w:t>
      </w:r>
      <w:r>
        <w:rPr>
          <w:rFonts w:hint="eastAsia"/>
          <w:color w:val="000000"/>
        </w:rPr>
        <w:t>资格审查</w:t>
      </w:r>
      <w:r>
        <w:rPr>
          <w:rFonts w:hint="eastAsia" w:ascii="宋体" w:hAnsi="宋体" w:cs="宋体"/>
          <w:color w:val="000000"/>
          <w:szCs w:val="24"/>
        </w:rPr>
        <w:t>业绩证明材料</w:t>
      </w:r>
      <w:bookmarkEnd w:id="98"/>
      <w:bookmarkEnd w:id="99"/>
      <w:bookmarkEnd w:id="100"/>
      <w:bookmarkEnd w:id="101"/>
      <w:bookmarkEnd w:id="102"/>
      <w:bookmarkEnd w:id="103"/>
      <w:bookmarkEnd w:id="104"/>
      <w:bookmarkEnd w:id="105"/>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14:paraId="248EB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noWrap w:val="0"/>
            <w:vAlign w:val="center"/>
          </w:tcPr>
          <w:p w14:paraId="1C41494F">
            <w:pPr>
              <w:snapToGrid w:val="0"/>
              <w:jc w:val="center"/>
              <w:rPr>
                <w:rFonts w:ascii="宋体" w:hAnsi="宋体" w:cs="宋体"/>
                <w:color w:val="000000"/>
                <w:szCs w:val="21"/>
              </w:rPr>
            </w:pPr>
            <w:r>
              <w:rPr>
                <w:rFonts w:hint="eastAsia" w:ascii="宋体" w:hAnsi="宋体" w:cs="宋体"/>
                <w:color w:val="000000"/>
                <w:szCs w:val="21"/>
              </w:rPr>
              <w:t>序号</w:t>
            </w:r>
          </w:p>
        </w:tc>
        <w:tc>
          <w:tcPr>
            <w:tcW w:w="2552" w:type="dxa"/>
            <w:gridSpan w:val="2"/>
            <w:tcBorders>
              <w:top w:val="single" w:color="auto" w:sz="12" w:space="0"/>
              <w:left w:val="single" w:color="auto" w:sz="4" w:space="0"/>
              <w:bottom w:val="single" w:color="auto" w:sz="4" w:space="0"/>
              <w:right w:val="single" w:color="auto" w:sz="4" w:space="0"/>
            </w:tcBorders>
            <w:noWrap w:val="0"/>
            <w:vAlign w:val="center"/>
          </w:tcPr>
          <w:p w14:paraId="7F2EE842">
            <w:pPr>
              <w:snapToGrid w:val="0"/>
              <w:jc w:val="center"/>
              <w:rPr>
                <w:rFonts w:ascii="宋体" w:hAnsi="宋体" w:cs="宋体"/>
                <w:color w:val="000000"/>
                <w:szCs w:val="21"/>
              </w:rPr>
            </w:pPr>
            <w:r>
              <w:rPr>
                <w:rFonts w:hint="eastAsia" w:ascii="宋体" w:hAnsi="宋体" w:cs="宋体"/>
                <w:color w:val="000000"/>
                <w:szCs w:val="21"/>
              </w:rPr>
              <w:t>项目名称</w:t>
            </w:r>
          </w:p>
        </w:tc>
        <w:tc>
          <w:tcPr>
            <w:tcW w:w="5691" w:type="dxa"/>
            <w:tcBorders>
              <w:top w:val="single" w:color="auto" w:sz="12" w:space="0"/>
              <w:left w:val="single" w:color="auto" w:sz="4" w:space="0"/>
              <w:bottom w:val="single" w:color="auto" w:sz="4" w:space="0"/>
              <w:right w:val="single" w:color="auto" w:sz="12" w:space="0"/>
            </w:tcBorders>
            <w:noWrap w:val="0"/>
            <w:vAlign w:val="center"/>
          </w:tcPr>
          <w:p w14:paraId="6EF84D1E">
            <w:pPr>
              <w:snapToGrid w:val="0"/>
              <w:jc w:val="center"/>
              <w:rPr>
                <w:rFonts w:ascii="宋体" w:hAnsi="宋体" w:cs="宋体"/>
                <w:color w:val="000000"/>
                <w:szCs w:val="21"/>
              </w:rPr>
            </w:pPr>
            <w:r>
              <w:rPr>
                <w:rFonts w:hint="eastAsia" w:ascii="宋体" w:hAnsi="宋体" w:cs="宋体"/>
                <w:color w:val="000000"/>
                <w:szCs w:val="21"/>
              </w:rPr>
              <w:t>内容</w:t>
            </w:r>
          </w:p>
        </w:tc>
      </w:tr>
      <w:tr w14:paraId="49CE0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21615B7">
            <w:pPr>
              <w:snapToGrid w:val="0"/>
              <w:jc w:val="center"/>
              <w:rPr>
                <w:rFonts w:ascii="宋体" w:hAnsi="宋体" w:cs="宋体"/>
                <w:color w:val="000000"/>
                <w:szCs w:val="21"/>
              </w:rPr>
            </w:pPr>
            <w:r>
              <w:rPr>
                <w:rFonts w:hint="eastAsia" w:ascii="宋体" w:hAnsi="宋体" w:cs="宋体"/>
                <w:color w:val="000000"/>
                <w:szCs w:val="21"/>
              </w:rPr>
              <w:t>1</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650FE3AA">
            <w:pPr>
              <w:snapToGrid w:val="0"/>
              <w:jc w:val="center"/>
              <w:rPr>
                <w:rFonts w:ascii="宋体" w:hAnsi="宋体" w:cs="宋体"/>
                <w:color w:val="000000"/>
                <w:szCs w:val="21"/>
              </w:rPr>
            </w:pPr>
            <w:r>
              <w:rPr>
                <w:rFonts w:hint="eastAsia" w:ascii="宋体" w:hAnsi="宋体" w:cs="宋体"/>
                <w:color w:val="000000"/>
                <w:szCs w:val="21"/>
              </w:rPr>
              <w:t>工程名称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3566E730">
            <w:pPr>
              <w:snapToGrid w:val="0"/>
              <w:jc w:val="center"/>
              <w:rPr>
                <w:rFonts w:ascii="宋体" w:hAnsi="宋体" w:cs="宋体"/>
                <w:color w:val="000000"/>
                <w:szCs w:val="21"/>
              </w:rPr>
            </w:pPr>
          </w:p>
        </w:tc>
      </w:tr>
      <w:tr w14:paraId="3A0927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18C0820">
            <w:pPr>
              <w:snapToGrid w:val="0"/>
              <w:jc w:val="center"/>
              <w:rPr>
                <w:rFonts w:ascii="宋体" w:hAnsi="宋体" w:cs="宋体"/>
                <w:color w:val="000000"/>
                <w:szCs w:val="21"/>
              </w:rPr>
            </w:pPr>
            <w:r>
              <w:rPr>
                <w:rFonts w:hint="eastAsia" w:ascii="宋体" w:hAnsi="宋体" w:cs="宋体"/>
                <w:color w:val="000000"/>
                <w:szCs w:val="21"/>
              </w:rPr>
              <w:t>2</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11DB473A">
            <w:pPr>
              <w:snapToGrid w:val="0"/>
              <w:ind w:left="2" w:hanging="2" w:hangingChars="1"/>
              <w:jc w:val="center"/>
              <w:rPr>
                <w:rFonts w:ascii="宋体" w:hAnsi="宋体" w:cs="宋体"/>
                <w:color w:val="000000"/>
                <w:szCs w:val="21"/>
              </w:rPr>
            </w:pPr>
            <w:r>
              <w:rPr>
                <w:rFonts w:hint="eastAsia" w:ascii="宋体" w:hAnsi="宋体" w:cs="宋体"/>
                <w:color w:val="000000"/>
                <w:szCs w:val="21"/>
              </w:rPr>
              <w:t>工程类型</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714B2729">
            <w:pPr>
              <w:snapToGrid w:val="0"/>
              <w:jc w:val="center"/>
              <w:rPr>
                <w:rFonts w:ascii="宋体" w:hAnsi="宋体" w:cs="宋体"/>
                <w:color w:val="000000"/>
                <w:szCs w:val="21"/>
              </w:rPr>
            </w:pPr>
          </w:p>
        </w:tc>
      </w:tr>
      <w:tr w14:paraId="5EA350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2DD7C2A">
            <w:pPr>
              <w:snapToGrid w:val="0"/>
              <w:jc w:val="center"/>
              <w:rPr>
                <w:rFonts w:ascii="宋体" w:hAnsi="宋体" w:cs="宋体"/>
                <w:color w:val="000000"/>
                <w:szCs w:val="21"/>
              </w:rPr>
            </w:pPr>
            <w:r>
              <w:rPr>
                <w:rFonts w:hint="eastAsia" w:ascii="宋体" w:hAnsi="宋体" w:cs="宋体"/>
                <w:color w:val="000000"/>
                <w:szCs w:val="21"/>
              </w:rPr>
              <w:t>3</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6EA335FF">
            <w:pPr>
              <w:snapToGrid w:val="0"/>
              <w:jc w:val="center"/>
              <w:rPr>
                <w:rFonts w:ascii="宋体" w:hAnsi="宋体" w:cs="宋体"/>
                <w:color w:val="000000"/>
                <w:szCs w:val="21"/>
              </w:rPr>
            </w:pPr>
            <w:r>
              <w:rPr>
                <w:rFonts w:hint="eastAsia" w:ascii="宋体" w:hAnsi="宋体" w:cs="宋体"/>
                <w:color w:val="000000"/>
                <w:szCs w:val="21"/>
              </w:rPr>
              <w:t>工程所在地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3E4F9EC1">
            <w:pPr>
              <w:snapToGrid w:val="0"/>
              <w:jc w:val="center"/>
              <w:rPr>
                <w:rFonts w:ascii="宋体" w:hAnsi="宋体" w:cs="宋体"/>
                <w:color w:val="000000"/>
                <w:szCs w:val="21"/>
              </w:rPr>
            </w:pPr>
          </w:p>
        </w:tc>
      </w:tr>
      <w:tr w14:paraId="30DD5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EABD67C">
            <w:pPr>
              <w:snapToGrid w:val="0"/>
              <w:jc w:val="center"/>
              <w:rPr>
                <w:rFonts w:ascii="宋体" w:hAnsi="宋体" w:cs="宋体"/>
                <w:color w:val="000000"/>
                <w:szCs w:val="21"/>
              </w:rPr>
            </w:pPr>
            <w:r>
              <w:rPr>
                <w:rFonts w:hint="eastAsia" w:ascii="宋体" w:hAnsi="宋体" w:cs="宋体"/>
                <w:color w:val="000000"/>
                <w:szCs w:val="21"/>
              </w:rPr>
              <w:t>4</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059426F7">
            <w:pPr>
              <w:snapToGrid w:val="0"/>
              <w:jc w:val="center"/>
              <w:rPr>
                <w:rFonts w:ascii="宋体" w:hAnsi="宋体" w:cs="宋体"/>
                <w:color w:val="000000"/>
                <w:szCs w:val="21"/>
              </w:rPr>
            </w:pPr>
            <w:r>
              <w:rPr>
                <w:rFonts w:hint="eastAsia" w:ascii="宋体" w:hAnsi="宋体" w:cs="宋体"/>
                <w:color w:val="000000"/>
                <w:szCs w:val="21"/>
              </w:rPr>
              <w:t>工程规模</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5BFB0A39">
            <w:pPr>
              <w:snapToGrid w:val="0"/>
              <w:jc w:val="center"/>
              <w:rPr>
                <w:rFonts w:ascii="宋体" w:hAnsi="宋体" w:cs="宋体"/>
                <w:color w:val="000000"/>
                <w:szCs w:val="21"/>
              </w:rPr>
            </w:pPr>
          </w:p>
        </w:tc>
      </w:tr>
      <w:tr w14:paraId="5194A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82F2986">
            <w:pPr>
              <w:snapToGrid w:val="0"/>
              <w:jc w:val="center"/>
              <w:rPr>
                <w:rFonts w:ascii="宋体" w:hAnsi="宋体" w:cs="宋体"/>
                <w:color w:val="000000"/>
                <w:szCs w:val="21"/>
              </w:rPr>
            </w:pPr>
            <w:r>
              <w:rPr>
                <w:rFonts w:hint="eastAsia" w:ascii="宋体" w:hAnsi="宋体" w:cs="宋体"/>
                <w:color w:val="000000"/>
                <w:szCs w:val="21"/>
              </w:rPr>
              <w:t>5</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7D45A917">
            <w:pPr>
              <w:snapToGrid w:val="0"/>
              <w:jc w:val="center"/>
              <w:rPr>
                <w:rFonts w:ascii="宋体" w:hAnsi="宋体" w:cs="宋体"/>
                <w:color w:val="000000"/>
                <w:szCs w:val="21"/>
              </w:rPr>
            </w:pPr>
            <w:r>
              <w:rPr>
                <w:rFonts w:hint="eastAsia" w:ascii="宋体" w:hAnsi="宋体" w:cs="宋体"/>
                <w:color w:val="000000"/>
                <w:szCs w:val="21"/>
              </w:rPr>
              <w:t>资质要求</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7C0259AF">
            <w:pPr>
              <w:snapToGrid w:val="0"/>
              <w:jc w:val="center"/>
              <w:rPr>
                <w:rFonts w:ascii="宋体" w:hAnsi="宋体" w:cs="宋体"/>
                <w:color w:val="000000"/>
                <w:szCs w:val="21"/>
              </w:rPr>
            </w:pPr>
          </w:p>
        </w:tc>
      </w:tr>
      <w:tr w14:paraId="046516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26D51DC">
            <w:pPr>
              <w:snapToGrid w:val="0"/>
              <w:jc w:val="center"/>
              <w:rPr>
                <w:rFonts w:ascii="宋体" w:hAnsi="宋体" w:cs="宋体"/>
                <w:color w:val="000000"/>
                <w:szCs w:val="21"/>
              </w:rPr>
            </w:pPr>
            <w:r>
              <w:rPr>
                <w:rFonts w:hint="eastAsia" w:ascii="宋体" w:hAnsi="宋体" w:cs="宋体"/>
                <w:color w:val="000000"/>
                <w:szCs w:val="21"/>
              </w:rPr>
              <w:t>6</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7BD5BC3D">
            <w:pPr>
              <w:snapToGrid w:val="0"/>
              <w:jc w:val="center"/>
              <w:rPr>
                <w:rFonts w:ascii="宋体" w:hAnsi="宋体" w:cs="宋体"/>
                <w:color w:val="000000"/>
                <w:szCs w:val="21"/>
              </w:rPr>
            </w:pPr>
            <w:r>
              <w:rPr>
                <w:rFonts w:hint="eastAsia" w:ascii="宋体" w:hAnsi="宋体" w:cs="宋体"/>
                <w:color w:val="000000"/>
                <w:szCs w:val="21"/>
              </w:rPr>
              <w:t>施工合同价或结算价</w:t>
            </w:r>
          </w:p>
          <w:p w14:paraId="6107E23A">
            <w:pPr>
              <w:snapToGrid w:val="0"/>
              <w:jc w:val="center"/>
              <w:rPr>
                <w:rFonts w:ascii="宋体" w:hAnsi="宋体" w:cs="宋体"/>
                <w:color w:val="000000"/>
                <w:szCs w:val="21"/>
              </w:rPr>
            </w:pPr>
            <w:r>
              <w:rPr>
                <w:rFonts w:hint="eastAsia" w:ascii="宋体" w:hAnsi="宋体" w:cs="宋体"/>
                <w:color w:val="000000"/>
                <w:szCs w:val="21"/>
              </w:rPr>
              <w:t>（万元）</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39938967">
            <w:pPr>
              <w:snapToGrid w:val="0"/>
              <w:jc w:val="center"/>
              <w:rPr>
                <w:rFonts w:ascii="宋体" w:hAnsi="宋体" w:cs="宋体"/>
                <w:color w:val="000000"/>
                <w:szCs w:val="21"/>
              </w:rPr>
            </w:pPr>
          </w:p>
        </w:tc>
      </w:tr>
      <w:tr w14:paraId="2C4C5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5492ACD">
            <w:pPr>
              <w:snapToGrid w:val="0"/>
              <w:jc w:val="center"/>
              <w:rPr>
                <w:rFonts w:ascii="宋体" w:hAnsi="宋体" w:cs="宋体"/>
                <w:color w:val="000000"/>
                <w:szCs w:val="21"/>
              </w:rPr>
            </w:pPr>
            <w:r>
              <w:rPr>
                <w:rFonts w:hint="eastAsia" w:ascii="宋体" w:hAnsi="宋体" w:cs="宋体"/>
                <w:color w:val="000000"/>
                <w:szCs w:val="21"/>
              </w:rPr>
              <w:t>7</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52B5B353">
            <w:pPr>
              <w:snapToGrid w:val="0"/>
              <w:jc w:val="center"/>
              <w:rPr>
                <w:rFonts w:ascii="宋体" w:hAnsi="宋体" w:cs="宋体"/>
                <w:color w:val="000000"/>
                <w:szCs w:val="21"/>
              </w:rPr>
            </w:pPr>
            <w:r>
              <w:rPr>
                <w:rFonts w:hint="eastAsia" w:ascii="宋体" w:hAnsi="宋体" w:cs="宋体"/>
                <w:color w:val="000000"/>
                <w:szCs w:val="21"/>
              </w:rPr>
              <w:t>项目负责人姓名</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3F5EFD23">
            <w:pPr>
              <w:snapToGrid w:val="0"/>
              <w:jc w:val="center"/>
              <w:rPr>
                <w:rFonts w:ascii="宋体" w:hAnsi="宋体" w:cs="宋体"/>
                <w:color w:val="000000"/>
                <w:szCs w:val="21"/>
              </w:rPr>
            </w:pPr>
          </w:p>
        </w:tc>
      </w:tr>
      <w:tr w14:paraId="46D618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D187DC3">
            <w:pPr>
              <w:snapToGrid w:val="0"/>
              <w:jc w:val="center"/>
              <w:rPr>
                <w:rFonts w:ascii="宋体" w:hAnsi="宋体" w:cs="宋体"/>
                <w:color w:val="000000"/>
                <w:szCs w:val="21"/>
              </w:rPr>
            </w:pPr>
            <w:r>
              <w:rPr>
                <w:rFonts w:hint="eastAsia" w:ascii="宋体" w:hAnsi="宋体" w:cs="宋体"/>
                <w:color w:val="000000"/>
                <w:szCs w:val="21"/>
              </w:rPr>
              <w:t>8</w:t>
            </w:r>
          </w:p>
        </w:tc>
        <w:tc>
          <w:tcPr>
            <w:tcW w:w="709" w:type="dxa"/>
            <w:vMerge w:val="restart"/>
            <w:tcBorders>
              <w:top w:val="single" w:color="auto" w:sz="4" w:space="0"/>
              <w:left w:val="single" w:color="auto" w:sz="4" w:space="0"/>
              <w:bottom w:val="single" w:color="auto" w:sz="12" w:space="0"/>
              <w:right w:val="single" w:color="auto" w:sz="4" w:space="0"/>
            </w:tcBorders>
            <w:noWrap w:val="0"/>
            <w:vAlign w:val="center"/>
          </w:tcPr>
          <w:p w14:paraId="29B6C034">
            <w:pPr>
              <w:snapToGrid w:val="0"/>
              <w:jc w:val="center"/>
              <w:rPr>
                <w:rFonts w:ascii="宋体" w:hAnsi="宋体" w:cs="宋体"/>
                <w:color w:val="000000"/>
                <w:szCs w:val="21"/>
              </w:rPr>
            </w:pPr>
            <w:r>
              <w:rPr>
                <w:rFonts w:hint="eastAsia" w:ascii="宋体" w:hAnsi="宋体" w:cs="宋体"/>
                <w:color w:val="000000"/>
                <w:szCs w:val="21"/>
              </w:rPr>
              <w:t>建设单位</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29D4754">
            <w:pPr>
              <w:snapToGrid w:val="0"/>
              <w:jc w:val="center"/>
              <w:rPr>
                <w:rFonts w:ascii="宋体" w:hAnsi="宋体" w:cs="宋体"/>
                <w:color w:val="000000"/>
                <w:szCs w:val="21"/>
              </w:rPr>
            </w:pPr>
            <w:r>
              <w:rPr>
                <w:rFonts w:hint="eastAsia" w:ascii="宋体" w:hAnsi="宋体" w:cs="宋体"/>
                <w:color w:val="000000"/>
                <w:szCs w:val="21"/>
              </w:rPr>
              <w:t>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71D3400C">
            <w:pPr>
              <w:snapToGrid w:val="0"/>
              <w:jc w:val="center"/>
              <w:rPr>
                <w:rFonts w:ascii="宋体" w:hAnsi="宋体" w:cs="宋体"/>
                <w:color w:val="000000"/>
                <w:szCs w:val="21"/>
              </w:rPr>
            </w:pPr>
          </w:p>
        </w:tc>
      </w:tr>
      <w:tr w14:paraId="5CA48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9CBFFFB">
            <w:pPr>
              <w:snapToGrid w:val="0"/>
              <w:jc w:val="center"/>
              <w:rPr>
                <w:rFonts w:ascii="宋体" w:hAnsi="宋体" w:cs="宋体"/>
                <w:color w:val="000000"/>
                <w:szCs w:val="21"/>
              </w:rPr>
            </w:pPr>
            <w:r>
              <w:rPr>
                <w:rFonts w:hint="eastAsia" w:ascii="宋体" w:hAnsi="宋体" w:cs="宋体"/>
                <w:color w:val="000000"/>
                <w:szCs w:val="21"/>
              </w:rPr>
              <w:t>9</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14:paraId="1311371D">
            <w:pPr>
              <w:widowControl/>
              <w:snapToGrid w:val="0"/>
              <w:jc w:val="left"/>
              <w:rPr>
                <w:rFonts w:ascii="宋体" w:hAnsi="宋体" w:cs="宋体"/>
                <w:color w:val="000000"/>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EE0904C">
            <w:pPr>
              <w:snapToGrid w:val="0"/>
              <w:jc w:val="center"/>
              <w:rPr>
                <w:rFonts w:ascii="宋体" w:hAnsi="宋体" w:cs="宋体"/>
                <w:color w:val="000000"/>
                <w:szCs w:val="21"/>
              </w:rPr>
            </w:pPr>
            <w:r>
              <w:rPr>
                <w:rFonts w:hint="eastAsia" w:ascii="宋体" w:hAnsi="宋体" w:cs="宋体"/>
                <w:color w:val="000000"/>
                <w:szCs w:val="21"/>
              </w:rPr>
              <w:t>地址</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706C709A">
            <w:pPr>
              <w:snapToGrid w:val="0"/>
              <w:jc w:val="center"/>
              <w:rPr>
                <w:rFonts w:ascii="宋体" w:hAnsi="宋体" w:cs="宋体"/>
                <w:color w:val="000000"/>
                <w:szCs w:val="21"/>
              </w:rPr>
            </w:pPr>
          </w:p>
        </w:tc>
      </w:tr>
      <w:tr w14:paraId="605A4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24E6F1F">
            <w:pPr>
              <w:snapToGrid w:val="0"/>
              <w:jc w:val="center"/>
              <w:rPr>
                <w:rFonts w:ascii="宋体" w:hAnsi="宋体" w:cs="宋体"/>
                <w:color w:val="000000"/>
                <w:szCs w:val="21"/>
              </w:rPr>
            </w:pPr>
            <w:r>
              <w:rPr>
                <w:rFonts w:hint="eastAsia" w:ascii="宋体" w:hAnsi="宋体" w:cs="宋体"/>
                <w:color w:val="000000"/>
                <w:szCs w:val="21"/>
              </w:rPr>
              <w:t>10</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14:paraId="6D482D48">
            <w:pPr>
              <w:widowControl/>
              <w:snapToGrid w:val="0"/>
              <w:jc w:val="left"/>
              <w:rPr>
                <w:rFonts w:ascii="宋体" w:hAnsi="宋体" w:cs="宋体"/>
                <w:color w:val="000000"/>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3CDE682">
            <w:pPr>
              <w:snapToGrid w:val="0"/>
              <w:jc w:val="center"/>
              <w:rPr>
                <w:rFonts w:ascii="宋体" w:hAnsi="宋体" w:cs="宋体"/>
                <w:color w:val="000000"/>
                <w:szCs w:val="21"/>
              </w:rPr>
            </w:pPr>
            <w:r>
              <w:rPr>
                <w:rFonts w:hint="eastAsia" w:ascii="宋体" w:hAnsi="宋体" w:cs="宋体"/>
                <w:color w:val="000000"/>
                <w:szCs w:val="21"/>
              </w:rPr>
              <w:t>邮政编码</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4B3737B1">
            <w:pPr>
              <w:snapToGrid w:val="0"/>
              <w:jc w:val="center"/>
              <w:rPr>
                <w:rFonts w:ascii="宋体" w:hAnsi="宋体" w:cs="宋体"/>
                <w:color w:val="000000"/>
                <w:szCs w:val="21"/>
              </w:rPr>
            </w:pPr>
          </w:p>
        </w:tc>
      </w:tr>
      <w:tr w14:paraId="707EE1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ACBF14B">
            <w:pPr>
              <w:snapToGrid w:val="0"/>
              <w:jc w:val="center"/>
              <w:rPr>
                <w:rFonts w:ascii="宋体" w:hAnsi="宋体" w:cs="宋体"/>
                <w:color w:val="000000"/>
                <w:szCs w:val="21"/>
              </w:rPr>
            </w:pPr>
            <w:r>
              <w:rPr>
                <w:rFonts w:hint="eastAsia" w:ascii="宋体" w:hAnsi="宋体" w:cs="宋体"/>
                <w:color w:val="000000"/>
                <w:szCs w:val="21"/>
              </w:rPr>
              <w:t>11</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14:paraId="2196E978">
            <w:pPr>
              <w:widowControl/>
              <w:snapToGrid w:val="0"/>
              <w:jc w:val="left"/>
              <w:rPr>
                <w:rFonts w:ascii="宋体" w:hAnsi="宋体" w:cs="宋体"/>
                <w:color w:val="000000"/>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75D4A4E">
            <w:pPr>
              <w:snapToGrid w:val="0"/>
              <w:jc w:val="center"/>
              <w:rPr>
                <w:rFonts w:ascii="宋体" w:hAnsi="宋体" w:cs="宋体"/>
                <w:color w:val="000000"/>
                <w:szCs w:val="21"/>
              </w:rPr>
            </w:pPr>
            <w:r>
              <w:rPr>
                <w:rFonts w:hint="eastAsia" w:ascii="宋体" w:hAnsi="宋体" w:cs="宋体"/>
                <w:color w:val="000000"/>
                <w:szCs w:val="21"/>
              </w:rPr>
              <w:t>联系人</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4288883D">
            <w:pPr>
              <w:snapToGrid w:val="0"/>
              <w:jc w:val="center"/>
              <w:rPr>
                <w:rFonts w:ascii="宋体" w:hAnsi="宋体" w:cs="宋体"/>
                <w:color w:val="000000"/>
                <w:szCs w:val="21"/>
              </w:rPr>
            </w:pPr>
          </w:p>
        </w:tc>
      </w:tr>
      <w:tr w14:paraId="6575F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noWrap w:val="0"/>
            <w:vAlign w:val="center"/>
          </w:tcPr>
          <w:p w14:paraId="061EBDBB">
            <w:pPr>
              <w:snapToGrid w:val="0"/>
              <w:jc w:val="center"/>
              <w:rPr>
                <w:rFonts w:ascii="宋体" w:hAnsi="宋体" w:cs="宋体"/>
                <w:color w:val="000000"/>
                <w:szCs w:val="21"/>
              </w:rPr>
            </w:pPr>
            <w:r>
              <w:rPr>
                <w:rFonts w:hint="eastAsia" w:ascii="宋体" w:hAnsi="宋体" w:cs="宋体"/>
                <w:color w:val="000000"/>
                <w:szCs w:val="21"/>
              </w:rPr>
              <w:t>12</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14:paraId="2B441D6E">
            <w:pPr>
              <w:widowControl/>
              <w:snapToGrid w:val="0"/>
              <w:jc w:val="left"/>
              <w:rPr>
                <w:rFonts w:ascii="宋体" w:hAnsi="宋体" w:cs="宋体"/>
                <w:color w:val="000000"/>
                <w:szCs w:val="21"/>
              </w:rPr>
            </w:pPr>
          </w:p>
        </w:tc>
        <w:tc>
          <w:tcPr>
            <w:tcW w:w="1843" w:type="dxa"/>
            <w:tcBorders>
              <w:top w:val="single" w:color="auto" w:sz="4" w:space="0"/>
              <w:left w:val="single" w:color="auto" w:sz="4" w:space="0"/>
              <w:bottom w:val="single" w:color="auto" w:sz="12" w:space="0"/>
              <w:right w:val="single" w:color="auto" w:sz="4" w:space="0"/>
            </w:tcBorders>
            <w:noWrap w:val="0"/>
            <w:vAlign w:val="center"/>
          </w:tcPr>
          <w:p w14:paraId="4BC57201">
            <w:pPr>
              <w:snapToGrid w:val="0"/>
              <w:jc w:val="center"/>
              <w:rPr>
                <w:rFonts w:ascii="宋体" w:hAnsi="宋体" w:cs="宋体"/>
                <w:color w:val="000000"/>
                <w:szCs w:val="21"/>
              </w:rPr>
            </w:pPr>
            <w:r>
              <w:rPr>
                <w:rFonts w:hint="eastAsia" w:ascii="宋体" w:hAnsi="宋体" w:cs="宋体"/>
                <w:color w:val="000000"/>
                <w:szCs w:val="21"/>
              </w:rPr>
              <w:t>联系电话</w:t>
            </w:r>
          </w:p>
        </w:tc>
        <w:tc>
          <w:tcPr>
            <w:tcW w:w="5691" w:type="dxa"/>
            <w:tcBorders>
              <w:top w:val="single" w:color="auto" w:sz="4" w:space="0"/>
              <w:left w:val="single" w:color="auto" w:sz="4" w:space="0"/>
              <w:bottom w:val="single" w:color="auto" w:sz="12" w:space="0"/>
              <w:right w:val="single" w:color="auto" w:sz="12" w:space="0"/>
            </w:tcBorders>
            <w:noWrap w:val="0"/>
            <w:vAlign w:val="center"/>
          </w:tcPr>
          <w:p w14:paraId="2A47A64D">
            <w:pPr>
              <w:snapToGrid w:val="0"/>
              <w:jc w:val="center"/>
              <w:rPr>
                <w:rFonts w:ascii="宋体" w:hAnsi="宋体" w:cs="宋体"/>
                <w:color w:val="000000"/>
                <w:szCs w:val="21"/>
              </w:rPr>
            </w:pPr>
          </w:p>
        </w:tc>
      </w:tr>
    </w:tbl>
    <w:p w14:paraId="70244819">
      <w:pPr>
        <w:spacing w:line="360" w:lineRule="exact"/>
        <w:rPr>
          <w:rFonts w:ascii="宋体" w:hAnsi="宋体" w:cs="宋体"/>
          <w:color w:val="000000"/>
          <w:szCs w:val="21"/>
        </w:rPr>
      </w:pPr>
      <w:r>
        <w:rPr>
          <w:rFonts w:hint="eastAsia" w:ascii="宋体" w:hAnsi="宋体" w:cs="宋体"/>
          <w:color w:val="000000"/>
          <w:szCs w:val="21"/>
        </w:rPr>
        <w:t>备注：1、填报要求详见招标文件第二章附件三《资格审查业绩要求表》备注。</w:t>
      </w:r>
    </w:p>
    <w:p w14:paraId="14E6AB91">
      <w:pPr>
        <w:spacing w:line="360" w:lineRule="exact"/>
        <w:rPr>
          <w:rFonts w:ascii="宋体" w:hAnsi="宋体" w:cs="宋体"/>
          <w:color w:val="000000"/>
          <w:szCs w:val="21"/>
        </w:rPr>
      </w:pPr>
      <w:r>
        <w:rPr>
          <w:rFonts w:hint="eastAsia" w:ascii="宋体" w:hAnsi="宋体" w:cs="宋体"/>
          <w:color w:val="000000"/>
          <w:szCs w:val="21"/>
        </w:rPr>
        <w:t xml:space="preserve">    2、招标文件第一章第3.3.9项要求投标人须提交同类工程资格审查业绩证明材料的，投标人须在本表中填报符合要求的相关业绩信息，并按招标文件第二章“投标人须知”附件三“</w:t>
      </w:r>
      <w:r>
        <w:rPr>
          <w:rFonts w:hint="eastAsia" w:ascii="宋体" w:hAnsi="宋体" w:cs="宋体"/>
          <w:bCs/>
          <w:color w:val="000000"/>
          <w:szCs w:val="21"/>
        </w:rPr>
        <w:t>资格审查业绩要求表</w:t>
      </w:r>
      <w:r>
        <w:rPr>
          <w:rFonts w:hint="eastAsia" w:ascii="宋体" w:hAnsi="宋体" w:cs="宋体"/>
          <w:color w:val="000000"/>
          <w:szCs w:val="21"/>
        </w:rPr>
        <w:t>”备注的要求在本表后附相关资格审查业绩证明材料，如所附业绩证明材料未能反映投标人符合招标文件第一章第3.3.9项规定的业绩要求，其投标将被否决。</w:t>
      </w:r>
    </w:p>
    <w:p w14:paraId="723306A6">
      <w:pPr>
        <w:pStyle w:val="4"/>
      </w:pPr>
    </w:p>
    <w:p w14:paraId="158F4B95">
      <w:pPr>
        <w:topLinePunct/>
        <w:spacing w:line="360" w:lineRule="exact"/>
        <w:rPr>
          <w:rFonts w:ascii="宋体" w:hAnsi="宋体"/>
          <w:color w:val="000000"/>
          <w:szCs w:val="21"/>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w:t>
      </w:r>
      <w:r>
        <w:rPr>
          <w:rFonts w:ascii="宋体" w:hAnsi="宋体" w:cs="宋体"/>
          <w:color w:val="000000"/>
          <w:szCs w:val="21"/>
        </w:rPr>
        <w:t>由投标人</w:t>
      </w:r>
      <w:r>
        <w:rPr>
          <w:rFonts w:hint="eastAsia" w:ascii="宋体" w:hAnsi="宋体" w:cs="宋体"/>
          <w:color w:val="000000"/>
          <w:szCs w:val="21"/>
        </w:rPr>
        <w:t>使用投</w:t>
      </w:r>
      <w:r>
        <w:rPr>
          <w:rFonts w:ascii="宋体" w:hAnsi="宋体" w:cs="宋体"/>
          <w:color w:val="000000"/>
          <w:szCs w:val="21"/>
        </w:rPr>
        <w:t>标人</w:t>
      </w:r>
      <w:r>
        <w:rPr>
          <w:rFonts w:hint="eastAsia" w:ascii="宋体" w:hAnsi="宋体" w:cs="宋体"/>
          <w:color w:val="000000"/>
          <w:szCs w:val="21"/>
        </w:rPr>
        <w:t>的企业</w:t>
      </w:r>
      <w:r>
        <w:rPr>
          <w:rFonts w:ascii="宋体" w:hAnsi="宋体" w:cs="宋体"/>
          <w:color w:val="000000"/>
          <w:szCs w:val="21"/>
        </w:rPr>
        <w:t>数字证书</w:t>
      </w:r>
      <w:r>
        <w:rPr>
          <w:rFonts w:hint="eastAsia" w:ascii="宋体" w:hAnsi="宋体" w:cs="宋体"/>
          <w:color w:val="000000"/>
          <w:szCs w:val="21"/>
        </w:rPr>
        <w:t>电子签章</w:t>
      </w:r>
      <w:r>
        <w:rPr>
          <w:rFonts w:ascii="宋体" w:hAnsi="宋体" w:cs="宋体"/>
          <w:color w:val="000000"/>
          <w:szCs w:val="21"/>
        </w:rPr>
        <w:t>。</w:t>
      </w:r>
      <w:r>
        <w:rPr>
          <w:rFonts w:hint="eastAsia" w:ascii="宋体" w:hAnsi="宋体" w:cs="宋体"/>
          <w:color w:val="000000"/>
          <w:szCs w:val="21"/>
        </w:rPr>
        <w:t>联合体投标的由</w:t>
      </w:r>
      <w:r>
        <w:rPr>
          <w:rFonts w:hint="eastAsia" w:ascii="宋体" w:hAnsi="宋体"/>
          <w:color w:val="000000"/>
          <w:szCs w:val="21"/>
        </w:rPr>
        <w:t>联合体</w:t>
      </w:r>
      <w:r>
        <w:rPr>
          <w:rFonts w:ascii="宋体" w:hAnsi="宋体"/>
          <w:color w:val="000000"/>
          <w:szCs w:val="21"/>
        </w:rPr>
        <w:t>牵头人</w:t>
      </w:r>
      <w:r>
        <w:rPr>
          <w:rFonts w:hint="eastAsia" w:ascii="宋体" w:hAnsi="宋体"/>
          <w:color w:val="000000"/>
          <w:szCs w:val="21"/>
        </w:rPr>
        <w:t>进行</w:t>
      </w:r>
      <w:r>
        <w:rPr>
          <w:rFonts w:hint="eastAsia"/>
          <w:color w:val="000000"/>
        </w:rPr>
        <w:t>企业数字证书电子签章</w:t>
      </w:r>
      <w:r>
        <w:rPr>
          <w:rFonts w:ascii="宋体" w:hAnsi="宋体"/>
          <w:color w:val="000000"/>
          <w:szCs w:val="21"/>
        </w:rPr>
        <w:t>。</w:t>
      </w:r>
    </w:p>
    <w:p w14:paraId="05EEA907">
      <w:pPr>
        <w:tabs>
          <w:tab w:val="left" w:pos="6480"/>
        </w:tabs>
        <w:spacing w:line="360" w:lineRule="auto"/>
        <w:rPr>
          <w:rFonts w:ascii="宋体" w:hAnsi="宋体" w:cs="宋体"/>
          <w:color w:val="000000"/>
          <w:szCs w:val="21"/>
        </w:rPr>
      </w:pPr>
    </w:p>
    <w:p w14:paraId="6ED8B4D9">
      <w:pPr>
        <w:pStyle w:val="3"/>
        <w:ind w:firstLine="157"/>
        <w:rPr>
          <w:rFonts w:ascii="宋体" w:hAnsi="宋体" w:cs="宋体"/>
          <w:color w:val="000000"/>
          <w:szCs w:val="24"/>
        </w:rPr>
      </w:pPr>
      <w:bookmarkStart w:id="106" w:name="_Toc127429231"/>
      <w:bookmarkStart w:id="107" w:name="_Toc8609"/>
      <w:bookmarkStart w:id="108" w:name="_Toc23804"/>
      <w:bookmarkStart w:id="109" w:name="_Toc30435"/>
      <w:bookmarkStart w:id="110" w:name="_Toc2747"/>
      <w:bookmarkStart w:id="111" w:name="_Toc527471211"/>
      <w:bookmarkStart w:id="112" w:name="_Toc25935"/>
      <w:bookmarkStart w:id="113" w:name="_Toc1782313963"/>
      <w:r>
        <w:rPr>
          <w:color w:val="000000"/>
        </w:rPr>
        <w:t>（</w:t>
      </w:r>
      <w:r>
        <w:rPr>
          <w:rFonts w:hint="eastAsia"/>
          <w:color w:val="000000"/>
        </w:rPr>
        <w:t>三</w:t>
      </w:r>
      <w:r>
        <w:rPr>
          <w:color w:val="000000"/>
        </w:rPr>
        <w:t>）</w:t>
      </w:r>
      <w:r>
        <w:rPr>
          <w:rFonts w:hint="eastAsia"/>
          <w:color w:val="000000"/>
        </w:rPr>
        <w:t>拟投入本</w:t>
      </w:r>
      <w:r>
        <w:rPr>
          <w:rFonts w:hint="eastAsia" w:ascii="宋体" w:hAnsi="宋体" w:cs="宋体"/>
          <w:color w:val="000000"/>
          <w:szCs w:val="24"/>
        </w:rPr>
        <w:t>项目的班子人员组成表</w:t>
      </w:r>
      <w:bookmarkEnd w:id="106"/>
      <w:bookmarkEnd w:id="107"/>
      <w:bookmarkEnd w:id="108"/>
      <w:bookmarkEnd w:id="109"/>
      <w:bookmarkEnd w:id="110"/>
      <w:bookmarkEnd w:id="111"/>
      <w:bookmarkEnd w:id="112"/>
      <w:bookmarkEnd w:id="113"/>
    </w:p>
    <w:tbl>
      <w:tblPr>
        <w:tblStyle w:val="10"/>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14:paraId="7DD9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val="0"/>
            <w:vAlign w:val="center"/>
          </w:tcPr>
          <w:p w14:paraId="43861C8A">
            <w:pPr>
              <w:snapToGrid w:val="0"/>
              <w:jc w:val="center"/>
              <w:rPr>
                <w:rFonts w:ascii="宋体" w:hAnsi="宋体" w:cs="宋体"/>
                <w:b/>
                <w:color w:val="000000"/>
                <w:szCs w:val="21"/>
              </w:rPr>
            </w:pPr>
            <w:r>
              <w:rPr>
                <w:rFonts w:hint="eastAsia" w:ascii="宋体" w:hAnsi="宋体" w:cs="宋体"/>
                <w:b/>
                <w:color w:val="000000"/>
                <w:szCs w:val="21"/>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9DBC92F">
            <w:pPr>
              <w:snapToGrid w:val="0"/>
              <w:jc w:val="center"/>
              <w:rPr>
                <w:rFonts w:ascii="宋体" w:hAnsi="宋体" w:cs="宋体"/>
                <w:b/>
                <w:color w:val="000000"/>
                <w:szCs w:val="21"/>
              </w:rPr>
            </w:pPr>
            <w:r>
              <w:rPr>
                <w:rFonts w:hint="eastAsia" w:ascii="宋体" w:hAnsi="宋体" w:cs="宋体"/>
                <w:b/>
                <w:color w:val="000000"/>
                <w:szCs w:val="21"/>
              </w:rPr>
              <w:t>拟在本项目中担任职务</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4CC4EC6F">
            <w:pPr>
              <w:snapToGrid w:val="0"/>
              <w:jc w:val="center"/>
              <w:rPr>
                <w:rFonts w:ascii="宋体" w:hAnsi="宋体" w:cs="宋体"/>
                <w:b/>
                <w:color w:val="000000"/>
                <w:szCs w:val="21"/>
              </w:rPr>
            </w:pPr>
            <w:r>
              <w:rPr>
                <w:rFonts w:hint="eastAsia" w:ascii="宋体" w:hAnsi="宋体" w:cs="宋体"/>
                <w:b/>
                <w:color w:val="000000"/>
                <w:szCs w:val="21"/>
              </w:rPr>
              <w:t>姓名</w:t>
            </w:r>
          </w:p>
        </w:tc>
        <w:tc>
          <w:tcPr>
            <w:tcW w:w="3590" w:type="dxa"/>
            <w:tcBorders>
              <w:top w:val="single" w:color="auto" w:sz="4" w:space="0"/>
              <w:left w:val="single" w:color="auto" w:sz="4" w:space="0"/>
              <w:bottom w:val="single" w:color="auto" w:sz="4" w:space="0"/>
              <w:right w:val="single" w:color="auto" w:sz="4" w:space="0"/>
            </w:tcBorders>
            <w:noWrap w:val="0"/>
            <w:vAlign w:val="center"/>
          </w:tcPr>
          <w:p w14:paraId="72611701">
            <w:pPr>
              <w:snapToGrid w:val="0"/>
              <w:jc w:val="center"/>
              <w:rPr>
                <w:rFonts w:ascii="宋体" w:hAnsi="宋体" w:cs="宋体"/>
                <w:b/>
                <w:color w:val="000000"/>
                <w:szCs w:val="21"/>
              </w:rPr>
            </w:pPr>
            <w:r>
              <w:rPr>
                <w:rFonts w:hint="eastAsia" w:ascii="宋体" w:hAnsi="宋体" w:cs="宋体"/>
                <w:b/>
                <w:color w:val="000000"/>
                <w:szCs w:val="21"/>
              </w:rPr>
              <w:t>身份证号</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40BC3AA5">
            <w:pPr>
              <w:snapToGrid w:val="0"/>
              <w:jc w:val="center"/>
              <w:rPr>
                <w:rFonts w:ascii="宋体" w:hAnsi="宋体" w:cs="宋体"/>
                <w:b/>
                <w:color w:val="000000"/>
                <w:szCs w:val="21"/>
              </w:rPr>
            </w:pPr>
            <w:r>
              <w:rPr>
                <w:rFonts w:hint="eastAsia" w:ascii="宋体" w:hAnsi="宋体" w:cs="宋体"/>
                <w:b/>
                <w:color w:val="000000"/>
                <w:szCs w:val="21"/>
              </w:rPr>
              <w:t>执业或职业资格证号</w:t>
            </w:r>
          </w:p>
        </w:tc>
      </w:tr>
      <w:tr w14:paraId="73F1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0AFBD42E">
            <w:pPr>
              <w:snapToGrid w:val="0"/>
              <w:jc w:val="center"/>
              <w:rPr>
                <w:rFonts w:ascii="宋体" w:hAnsi="宋体" w:cs="宋体"/>
                <w:b/>
                <w:color w:val="000000"/>
                <w:szCs w:val="21"/>
              </w:rPr>
            </w:pPr>
            <w:r>
              <w:rPr>
                <w:rFonts w:hint="eastAsia" w:ascii="宋体" w:hAnsi="宋体" w:cs="宋体"/>
                <w:b/>
                <w:color w:val="000000"/>
                <w:szCs w:val="21"/>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F11BB6C">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0B88D17C">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13710DE6">
            <w:pPr>
              <w:snapToGrid w:val="0"/>
              <w:jc w:val="left"/>
              <w:rPr>
                <w:rFonts w:ascii="宋体" w:hAnsi="宋体" w:cs="宋体"/>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667343EA">
            <w:pPr>
              <w:snapToGrid w:val="0"/>
              <w:jc w:val="left"/>
              <w:rPr>
                <w:rFonts w:ascii="宋体" w:hAnsi="宋体" w:cs="宋体"/>
                <w:color w:val="000000"/>
                <w:szCs w:val="21"/>
              </w:rPr>
            </w:pPr>
          </w:p>
        </w:tc>
      </w:tr>
      <w:tr w14:paraId="55D5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12166918">
            <w:pPr>
              <w:snapToGrid w:val="0"/>
              <w:jc w:val="center"/>
              <w:rPr>
                <w:rFonts w:ascii="宋体" w:hAnsi="宋体" w:cs="宋体"/>
                <w:b/>
                <w:color w:val="000000"/>
                <w:szCs w:val="21"/>
              </w:rPr>
            </w:pPr>
            <w:r>
              <w:rPr>
                <w:rFonts w:hint="eastAsia" w:ascii="宋体" w:hAnsi="宋体" w:cs="宋体"/>
                <w:b/>
                <w:color w:val="000000"/>
                <w:szCs w:val="21"/>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6FA4191">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14ABFFB4">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053F49EC">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65279E8C">
            <w:pPr>
              <w:snapToGrid w:val="0"/>
              <w:jc w:val="left"/>
              <w:rPr>
                <w:rFonts w:ascii="宋体" w:hAnsi="宋体" w:cs="宋体"/>
                <w:b/>
                <w:color w:val="000000"/>
                <w:szCs w:val="21"/>
              </w:rPr>
            </w:pPr>
          </w:p>
        </w:tc>
      </w:tr>
      <w:tr w14:paraId="03D8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1AF687AE">
            <w:pPr>
              <w:snapToGrid w:val="0"/>
              <w:jc w:val="center"/>
              <w:rPr>
                <w:rFonts w:ascii="宋体" w:hAnsi="宋体" w:cs="宋体"/>
                <w:b/>
                <w:color w:val="000000"/>
                <w:szCs w:val="21"/>
              </w:rPr>
            </w:pPr>
            <w:r>
              <w:rPr>
                <w:rFonts w:hint="eastAsia" w:ascii="宋体" w:hAnsi="宋体" w:cs="宋体"/>
                <w:b/>
                <w:color w:val="000000"/>
                <w:szCs w:val="21"/>
              </w:rPr>
              <w:t>3</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25E11A9">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3502DDD3">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7CB13FF1">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1123087A">
            <w:pPr>
              <w:snapToGrid w:val="0"/>
              <w:jc w:val="left"/>
              <w:rPr>
                <w:rFonts w:ascii="宋体" w:hAnsi="宋体" w:cs="宋体"/>
                <w:b/>
                <w:color w:val="000000"/>
                <w:szCs w:val="21"/>
              </w:rPr>
            </w:pPr>
          </w:p>
        </w:tc>
      </w:tr>
      <w:tr w14:paraId="5DED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71E7FC37">
            <w:pPr>
              <w:snapToGrid w:val="0"/>
              <w:jc w:val="center"/>
              <w:rPr>
                <w:rFonts w:ascii="宋体" w:hAnsi="宋体" w:cs="宋体"/>
                <w:b/>
                <w:color w:val="000000"/>
                <w:szCs w:val="21"/>
              </w:rPr>
            </w:pPr>
            <w:r>
              <w:rPr>
                <w:rFonts w:hint="eastAsia" w:ascii="宋体" w:hAnsi="宋体" w:cs="宋体"/>
                <w:b/>
                <w:color w:val="000000"/>
                <w:szCs w:val="21"/>
              </w:rPr>
              <w:t>4</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45272C3">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6B0F6C23">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345DEB41">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67DB16F9">
            <w:pPr>
              <w:snapToGrid w:val="0"/>
              <w:jc w:val="left"/>
              <w:rPr>
                <w:rFonts w:ascii="宋体" w:hAnsi="宋体" w:cs="宋体"/>
                <w:b/>
                <w:color w:val="000000"/>
                <w:szCs w:val="21"/>
              </w:rPr>
            </w:pPr>
          </w:p>
        </w:tc>
      </w:tr>
      <w:tr w14:paraId="73E5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7FFBA6AE">
            <w:pPr>
              <w:snapToGrid w:val="0"/>
              <w:jc w:val="center"/>
              <w:rPr>
                <w:rFonts w:ascii="宋体" w:hAnsi="宋体" w:cs="宋体"/>
                <w:b/>
                <w:color w:val="000000"/>
                <w:szCs w:val="21"/>
              </w:rPr>
            </w:pPr>
            <w:r>
              <w:rPr>
                <w:rFonts w:hint="eastAsia" w:ascii="宋体" w:hAnsi="宋体" w:cs="宋体"/>
                <w:b/>
                <w:color w:val="000000"/>
                <w:szCs w:val="21"/>
              </w:rPr>
              <w:t>5</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A054F8E">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42EB1934">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421E5DA6">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608B7410">
            <w:pPr>
              <w:snapToGrid w:val="0"/>
              <w:jc w:val="left"/>
              <w:rPr>
                <w:rFonts w:ascii="宋体" w:hAnsi="宋体" w:cs="宋体"/>
                <w:b/>
                <w:color w:val="000000"/>
                <w:szCs w:val="21"/>
              </w:rPr>
            </w:pPr>
          </w:p>
        </w:tc>
      </w:tr>
      <w:tr w14:paraId="6AC0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5FFAD7D2">
            <w:pPr>
              <w:snapToGrid w:val="0"/>
              <w:jc w:val="center"/>
              <w:rPr>
                <w:rFonts w:ascii="宋体" w:hAnsi="宋体" w:cs="宋体"/>
                <w:b/>
                <w:color w:val="000000"/>
                <w:szCs w:val="21"/>
              </w:rPr>
            </w:pPr>
            <w:r>
              <w:rPr>
                <w:rFonts w:hint="eastAsia" w:ascii="宋体" w:hAnsi="宋体" w:cs="宋体"/>
                <w:b/>
                <w:color w:val="000000"/>
                <w:szCs w:val="21"/>
              </w:rPr>
              <w:t>6</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0071D0F">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3C3D1412">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397447B8">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4740C1F8">
            <w:pPr>
              <w:snapToGrid w:val="0"/>
              <w:jc w:val="left"/>
              <w:rPr>
                <w:rFonts w:ascii="宋体" w:hAnsi="宋体" w:cs="宋体"/>
                <w:b/>
                <w:color w:val="000000"/>
                <w:szCs w:val="21"/>
              </w:rPr>
            </w:pPr>
          </w:p>
        </w:tc>
      </w:tr>
      <w:tr w14:paraId="24D6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0EBDF6F4">
            <w:pPr>
              <w:snapToGrid w:val="0"/>
              <w:jc w:val="center"/>
              <w:rPr>
                <w:rFonts w:ascii="宋体" w:hAnsi="宋体" w:cs="宋体"/>
                <w:b/>
                <w:color w:val="000000"/>
                <w:szCs w:val="21"/>
              </w:rPr>
            </w:pPr>
            <w:r>
              <w:rPr>
                <w:rFonts w:hint="eastAsia" w:ascii="宋体" w:hAnsi="宋体" w:cs="宋体"/>
                <w:b/>
                <w:color w:val="000000"/>
                <w:szCs w:val="21"/>
              </w:rPr>
              <w:t>7</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A9AE38A">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68AB4572">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4DE0A052">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3C348891">
            <w:pPr>
              <w:snapToGrid w:val="0"/>
              <w:jc w:val="left"/>
              <w:rPr>
                <w:rFonts w:ascii="宋体" w:hAnsi="宋体" w:cs="宋体"/>
                <w:b/>
                <w:color w:val="000000"/>
                <w:szCs w:val="21"/>
              </w:rPr>
            </w:pPr>
          </w:p>
        </w:tc>
      </w:tr>
      <w:tr w14:paraId="5722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70062423">
            <w:pPr>
              <w:snapToGrid w:val="0"/>
              <w:jc w:val="center"/>
              <w:rPr>
                <w:rFonts w:ascii="宋体" w:hAnsi="宋体" w:cs="宋体"/>
                <w:b/>
                <w:color w:val="000000"/>
                <w:szCs w:val="21"/>
              </w:rPr>
            </w:pPr>
            <w:r>
              <w:rPr>
                <w:rFonts w:hint="eastAsia" w:ascii="宋体" w:hAnsi="宋体" w:cs="宋体"/>
                <w:b/>
                <w:color w:val="000000"/>
                <w:szCs w:val="21"/>
              </w:rPr>
              <w:t>8</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F219BAD">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1D99AD77">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19201591">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5561D0BE">
            <w:pPr>
              <w:snapToGrid w:val="0"/>
              <w:jc w:val="left"/>
              <w:rPr>
                <w:rFonts w:ascii="宋体" w:hAnsi="宋体" w:cs="宋体"/>
                <w:b/>
                <w:color w:val="000000"/>
                <w:szCs w:val="21"/>
              </w:rPr>
            </w:pPr>
          </w:p>
        </w:tc>
      </w:tr>
      <w:tr w14:paraId="6824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2215F2D2">
            <w:pPr>
              <w:snapToGrid w:val="0"/>
              <w:jc w:val="center"/>
              <w:rPr>
                <w:rFonts w:ascii="宋体" w:hAnsi="宋体" w:cs="宋体"/>
                <w:b/>
                <w:color w:val="000000"/>
                <w:szCs w:val="21"/>
              </w:rPr>
            </w:pPr>
            <w:r>
              <w:rPr>
                <w:rFonts w:hint="eastAsia" w:ascii="宋体" w:hAnsi="宋体" w:cs="宋体"/>
                <w:b/>
                <w:color w:val="000000"/>
                <w:szCs w:val="21"/>
              </w:rPr>
              <w:t>9</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AD763A6">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0D6AF685">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7D92D69C">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6A9C9A28">
            <w:pPr>
              <w:snapToGrid w:val="0"/>
              <w:jc w:val="left"/>
              <w:rPr>
                <w:rFonts w:ascii="宋体" w:hAnsi="宋体" w:cs="宋体"/>
                <w:b/>
                <w:color w:val="000000"/>
                <w:szCs w:val="21"/>
              </w:rPr>
            </w:pPr>
          </w:p>
        </w:tc>
      </w:tr>
      <w:tr w14:paraId="2808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4281D382">
            <w:pPr>
              <w:snapToGrid w:val="0"/>
              <w:jc w:val="center"/>
              <w:rPr>
                <w:rFonts w:ascii="宋体" w:hAnsi="宋体" w:cs="宋体"/>
                <w:b/>
                <w:color w:val="000000"/>
                <w:szCs w:val="21"/>
              </w:rPr>
            </w:pPr>
            <w:r>
              <w:rPr>
                <w:rFonts w:hint="eastAsia" w:ascii="宋体" w:hAnsi="宋体" w:cs="宋体"/>
                <w:b/>
                <w:color w:val="000000"/>
                <w:szCs w:val="21"/>
              </w:rPr>
              <w:t>10</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3CCAAE8">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2B118586">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211CF3ED">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55D8516A">
            <w:pPr>
              <w:snapToGrid w:val="0"/>
              <w:jc w:val="left"/>
              <w:rPr>
                <w:rFonts w:ascii="宋体" w:hAnsi="宋体" w:cs="宋体"/>
                <w:b/>
                <w:color w:val="000000"/>
                <w:szCs w:val="21"/>
              </w:rPr>
            </w:pPr>
          </w:p>
        </w:tc>
      </w:tr>
      <w:tr w14:paraId="355E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6B411DB0">
            <w:pPr>
              <w:snapToGrid w:val="0"/>
              <w:jc w:val="center"/>
              <w:rPr>
                <w:rFonts w:ascii="宋体" w:hAnsi="宋体" w:cs="宋体"/>
                <w:b/>
                <w:color w:val="000000"/>
                <w:szCs w:val="21"/>
              </w:rPr>
            </w:pPr>
            <w:r>
              <w:rPr>
                <w:rFonts w:hint="eastAsia" w:ascii="宋体" w:hAnsi="宋体" w:cs="宋体"/>
                <w:b/>
                <w:color w:val="000000"/>
                <w:szCs w:val="21"/>
              </w:rPr>
              <w:t>11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1E0A9F4">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7253A8A9">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6F094EB9">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531B720F">
            <w:pPr>
              <w:snapToGrid w:val="0"/>
              <w:jc w:val="left"/>
              <w:rPr>
                <w:rFonts w:ascii="宋体" w:hAnsi="宋体" w:cs="宋体"/>
                <w:b/>
                <w:color w:val="000000"/>
                <w:szCs w:val="21"/>
              </w:rPr>
            </w:pPr>
          </w:p>
        </w:tc>
      </w:tr>
      <w:tr w14:paraId="4725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258CB19D">
            <w:pPr>
              <w:snapToGrid w:val="0"/>
              <w:jc w:val="center"/>
              <w:rPr>
                <w:rFonts w:ascii="宋体" w:hAnsi="宋体" w:cs="宋体"/>
                <w:b/>
                <w:color w:val="000000"/>
                <w:szCs w:val="21"/>
              </w:rPr>
            </w:pPr>
            <w:r>
              <w:rPr>
                <w:rFonts w:hint="eastAsia" w:ascii="宋体" w:hAnsi="宋体" w:cs="宋体"/>
                <w:b/>
                <w:color w:val="000000"/>
                <w:szCs w:val="21"/>
              </w:rPr>
              <w:t>12</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27DD86B">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485451FB">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66D19B10">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246DA390">
            <w:pPr>
              <w:snapToGrid w:val="0"/>
              <w:jc w:val="left"/>
              <w:rPr>
                <w:rFonts w:ascii="宋体" w:hAnsi="宋体" w:cs="宋体"/>
                <w:b/>
                <w:color w:val="000000"/>
                <w:szCs w:val="21"/>
              </w:rPr>
            </w:pPr>
          </w:p>
        </w:tc>
      </w:tr>
      <w:tr w14:paraId="1854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12B3B698">
            <w:pPr>
              <w:snapToGrid w:val="0"/>
              <w:jc w:val="center"/>
              <w:rPr>
                <w:rFonts w:ascii="宋体" w:hAnsi="宋体" w:cs="宋体"/>
                <w:b/>
                <w:color w:val="000000"/>
                <w:szCs w:val="21"/>
              </w:rPr>
            </w:pPr>
            <w:r>
              <w:rPr>
                <w:rFonts w:hint="eastAsia" w:ascii="宋体" w:hAnsi="宋体" w:cs="宋体"/>
                <w:b/>
                <w:color w:val="000000"/>
                <w:szCs w:val="21"/>
              </w:rPr>
              <w:t>13</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D44035D">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60171BE9">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4D6B3801">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46093939">
            <w:pPr>
              <w:snapToGrid w:val="0"/>
              <w:jc w:val="left"/>
              <w:rPr>
                <w:rFonts w:ascii="宋体" w:hAnsi="宋体" w:cs="宋体"/>
                <w:b/>
                <w:color w:val="000000"/>
                <w:szCs w:val="21"/>
              </w:rPr>
            </w:pPr>
          </w:p>
        </w:tc>
      </w:tr>
      <w:tr w14:paraId="6CEA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4FB2D8A9">
            <w:pPr>
              <w:snapToGrid w:val="0"/>
              <w:jc w:val="center"/>
              <w:rPr>
                <w:rFonts w:ascii="宋体" w:hAnsi="宋体" w:cs="宋体"/>
                <w:b/>
                <w:color w:val="000000"/>
                <w:szCs w:val="21"/>
              </w:rPr>
            </w:pPr>
            <w:r>
              <w:rPr>
                <w:rFonts w:hint="eastAsia" w:ascii="宋体" w:hAnsi="宋体" w:cs="宋体"/>
                <w:b/>
                <w:color w:val="000000"/>
                <w:szCs w:val="21"/>
              </w:rPr>
              <w:t>14</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A0BFCC">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34651D27">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32CDFD42">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75097C6E">
            <w:pPr>
              <w:snapToGrid w:val="0"/>
              <w:jc w:val="left"/>
              <w:rPr>
                <w:rFonts w:ascii="宋体" w:hAnsi="宋体" w:cs="宋体"/>
                <w:b/>
                <w:color w:val="000000"/>
                <w:szCs w:val="21"/>
              </w:rPr>
            </w:pPr>
          </w:p>
        </w:tc>
      </w:tr>
      <w:tr w14:paraId="0A4E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68B6A14E">
            <w:pPr>
              <w:snapToGrid w:val="0"/>
              <w:jc w:val="center"/>
              <w:rPr>
                <w:rFonts w:ascii="宋体" w:hAnsi="宋体" w:cs="宋体"/>
                <w:b/>
                <w:color w:val="000000"/>
                <w:szCs w:val="21"/>
              </w:rPr>
            </w:pPr>
            <w:r>
              <w:rPr>
                <w:rFonts w:hint="eastAsia" w:ascii="宋体" w:hAnsi="宋体" w:cs="宋体"/>
                <w:b/>
                <w:color w:val="000000"/>
                <w:szCs w:val="21"/>
              </w:rPr>
              <w:t>15</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5546268">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06EF8C0A">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70D52C0A">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2BF1AFE6">
            <w:pPr>
              <w:snapToGrid w:val="0"/>
              <w:jc w:val="left"/>
              <w:rPr>
                <w:rFonts w:ascii="宋体" w:hAnsi="宋体" w:cs="宋体"/>
                <w:b/>
                <w:color w:val="000000"/>
                <w:szCs w:val="21"/>
              </w:rPr>
            </w:pPr>
          </w:p>
        </w:tc>
      </w:tr>
    </w:tbl>
    <w:p w14:paraId="1F8C2022">
      <w:pPr>
        <w:rPr>
          <w:rFonts w:ascii="宋体" w:hAnsi="宋体" w:cs="宋体"/>
          <w:color w:val="000000"/>
          <w:szCs w:val="21"/>
        </w:rPr>
      </w:pPr>
    </w:p>
    <w:p w14:paraId="0FD6E4D8">
      <w:pPr>
        <w:tabs>
          <w:tab w:val="left" w:pos="6480"/>
        </w:tabs>
        <w:spacing w:line="360" w:lineRule="auto"/>
        <w:ind w:firstLine="840" w:firstLineChars="400"/>
        <w:rPr>
          <w:rFonts w:ascii="宋体" w:hAnsi="宋体" w:cs="宋体"/>
          <w:color w:val="000000"/>
          <w:szCs w:val="21"/>
        </w:rPr>
      </w:pPr>
    </w:p>
    <w:p w14:paraId="238BA484">
      <w:pPr>
        <w:tabs>
          <w:tab w:val="left" w:pos="6480"/>
        </w:tabs>
        <w:spacing w:line="360" w:lineRule="auto"/>
        <w:ind w:firstLine="157"/>
        <w:rPr>
          <w:rFonts w:ascii="宋体" w:hAnsi="宋体" w:cs="宋体"/>
          <w:color w:val="000000"/>
        </w:rPr>
      </w:pPr>
    </w:p>
    <w:p w14:paraId="52315CD9">
      <w:pPr>
        <w:tabs>
          <w:tab w:val="left" w:pos="6480"/>
        </w:tabs>
        <w:spacing w:line="360" w:lineRule="auto"/>
        <w:ind w:firstLine="157"/>
        <w:rPr>
          <w:rFonts w:ascii="宋体" w:hAnsi="宋体" w:cs="宋体"/>
          <w:color w:val="000000"/>
        </w:rPr>
      </w:pPr>
    </w:p>
    <w:p w14:paraId="73932C98">
      <w:pPr>
        <w:topLinePunct/>
        <w:spacing w:line="360" w:lineRule="auto"/>
        <w:rPr>
          <w:rFonts w:ascii="宋体" w:hAnsi="宋体"/>
          <w:color w:val="000000"/>
          <w:szCs w:val="21"/>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须由投标人使用投标人的企业数字证书电子签章。联合体投标的由</w:t>
      </w:r>
      <w:r>
        <w:rPr>
          <w:rFonts w:hint="eastAsia" w:ascii="宋体" w:hAnsi="宋体"/>
          <w:color w:val="000000"/>
          <w:szCs w:val="21"/>
        </w:rPr>
        <w:t>联合体</w:t>
      </w:r>
      <w:r>
        <w:rPr>
          <w:rFonts w:ascii="宋体" w:hAnsi="宋体"/>
          <w:color w:val="000000"/>
          <w:szCs w:val="21"/>
        </w:rPr>
        <w:t>牵头人</w:t>
      </w:r>
      <w:r>
        <w:rPr>
          <w:rFonts w:hint="eastAsia" w:ascii="宋体" w:hAnsi="宋体"/>
          <w:color w:val="000000"/>
          <w:szCs w:val="21"/>
        </w:rPr>
        <w:t>进行</w:t>
      </w:r>
      <w:r>
        <w:rPr>
          <w:rFonts w:hint="eastAsia"/>
          <w:color w:val="000000"/>
          <w:szCs w:val="21"/>
        </w:rPr>
        <w:t>企业数字证书电子签章</w:t>
      </w:r>
      <w:r>
        <w:rPr>
          <w:rFonts w:ascii="宋体" w:hAnsi="宋体"/>
          <w:color w:val="000000"/>
          <w:szCs w:val="21"/>
        </w:rPr>
        <w:t>。</w:t>
      </w:r>
    </w:p>
    <w:p w14:paraId="57FD012B">
      <w:pPr>
        <w:tabs>
          <w:tab w:val="left" w:pos="6480"/>
        </w:tabs>
        <w:spacing w:line="360" w:lineRule="auto"/>
        <w:ind w:firstLine="157"/>
        <w:rPr>
          <w:rFonts w:ascii="宋体" w:hAnsi="宋体" w:cs="宋体"/>
          <w:color w:val="000000"/>
          <w:szCs w:val="21"/>
        </w:rPr>
      </w:pPr>
    </w:p>
    <w:p w14:paraId="1114E3D0">
      <w:pPr>
        <w:pStyle w:val="3"/>
        <w:ind w:firstLine="157"/>
        <w:rPr>
          <w:color w:val="000000"/>
        </w:rPr>
      </w:pPr>
      <w:r>
        <w:rPr>
          <w:color w:val="000000"/>
        </w:rPr>
        <w:br w:type="page"/>
      </w:r>
      <w:bookmarkStart w:id="114" w:name="_Toc25310"/>
      <w:bookmarkStart w:id="115" w:name="_Toc527471212"/>
      <w:bookmarkStart w:id="116" w:name="_Toc2061288497"/>
      <w:bookmarkStart w:id="117" w:name="_Toc18911"/>
      <w:bookmarkStart w:id="118" w:name="_Toc24506"/>
      <w:bookmarkStart w:id="119" w:name="_Toc20122"/>
      <w:bookmarkStart w:id="120" w:name="_Toc18283"/>
      <w:bookmarkStart w:id="121" w:name="_Toc127429232"/>
      <w:r>
        <w:rPr>
          <w:color w:val="000000"/>
        </w:rPr>
        <w:t>（</w:t>
      </w:r>
      <w:r>
        <w:rPr>
          <w:rFonts w:hint="eastAsia"/>
          <w:color w:val="000000"/>
        </w:rPr>
        <w:t>四</w:t>
      </w:r>
      <w:r>
        <w:rPr>
          <w:color w:val="000000"/>
        </w:rPr>
        <w:t>）</w:t>
      </w:r>
      <w:r>
        <w:rPr>
          <w:rFonts w:hint="eastAsia"/>
          <w:color w:val="000000"/>
        </w:rPr>
        <w:t>主要人员简历表</w:t>
      </w:r>
      <w:bookmarkEnd w:id="114"/>
      <w:bookmarkEnd w:id="115"/>
      <w:bookmarkEnd w:id="116"/>
      <w:bookmarkEnd w:id="117"/>
      <w:bookmarkEnd w:id="118"/>
      <w:bookmarkEnd w:id="119"/>
      <w:bookmarkEnd w:id="120"/>
      <w:bookmarkEnd w:id="121"/>
    </w:p>
    <w:p w14:paraId="4651FD6F">
      <w:pPr>
        <w:spacing w:line="360" w:lineRule="auto"/>
        <w:rPr>
          <w:rFonts w:ascii="宋体" w:hAnsi="宋体" w:cs="宋体"/>
          <w:color w:val="000000"/>
          <w:szCs w:val="21"/>
        </w:rPr>
      </w:pPr>
    </w:p>
    <w:tbl>
      <w:tblPr>
        <w:tblStyle w:val="10"/>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652"/>
        <w:gridCol w:w="1080"/>
        <w:gridCol w:w="900"/>
        <w:gridCol w:w="876"/>
        <w:gridCol w:w="916"/>
        <w:gridCol w:w="728"/>
        <w:gridCol w:w="1078"/>
      </w:tblGrid>
      <w:tr w14:paraId="34A0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88" w:type="dxa"/>
            <w:noWrap w:val="0"/>
            <w:vAlign w:val="center"/>
          </w:tcPr>
          <w:p w14:paraId="632A347A">
            <w:pPr>
              <w:spacing w:line="360" w:lineRule="auto"/>
              <w:jc w:val="center"/>
              <w:rPr>
                <w:rFonts w:ascii="宋体" w:hAnsi="宋体" w:cs="宋体"/>
                <w:color w:val="000000"/>
                <w:szCs w:val="21"/>
              </w:rPr>
            </w:pPr>
            <w:r>
              <w:rPr>
                <w:rFonts w:hint="eastAsia" w:ascii="宋体" w:hAnsi="宋体" w:cs="宋体"/>
                <w:color w:val="000000"/>
                <w:szCs w:val="21"/>
              </w:rPr>
              <w:t>姓名</w:t>
            </w:r>
          </w:p>
        </w:tc>
        <w:tc>
          <w:tcPr>
            <w:tcW w:w="1652" w:type="dxa"/>
            <w:noWrap w:val="0"/>
            <w:vAlign w:val="top"/>
          </w:tcPr>
          <w:p w14:paraId="2EBD532E">
            <w:pPr>
              <w:spacing w:line="360" w:lineRule="auto"/>
              <w:rPr>
                <w:rFonts w:ascii="宋体" w:hAnsi="宋体" w:cs="宋体"/>
                <w:color w:val="000000"/>
                <w:szCs w:val="21"/>
              </w:rPr>
            </w:pPr>
          </w:p>
        </w:tc>
        <w:tc>
          <w:tcPr>
            <w:tcW w:w="1080" w:type="dxa"/>
            <w:noWrap w:val="0"/>
            <w:vAlign w:val="center"/>
          </w:tcPr>
          <w:p w14:paraId="5FD46001">
            <w:pPr>
              <w:spacing w:line="360" w:lineRule="auto"/>
              <w:jc w:val="center"/>
              <w:rPr>
                <w:rFonts w:ascii="宋体" w:hAnsi="宋体" w:cs="宋体"/>
                <w:color w:val="000000"/>
                <w:szCs w:val="21"/>
              </w:rPr>
            </w:pPr>
            <w:r>
              <w:rPr>
                <w:rFonts w:hint="eastAsia" w:ascii="宋体" w:hAnsi="宋体" w:cs="宋体"/>
                <w:color w:val="000000"/>
                <w:szCs w:val="21"/>
              </w:rPr>
              <w:t>年龄</w:t>
            </w:r>
          </w:p>
        </w:tc>
        <w:tc>
          <w:tcPr>
            <w:tcW w:w="1776" w:type="dxa"/>
            <w:gridSpan w:val="2"/>
            <w:noWrap w:val="0"/>
            <w:vAlign w:val="top"/>
          </w:tcPr>
          <w:p w14:paraId="1C72C9D5">
            <w:pPr>
              <w:spacing w:line="360" w:lineRule="auto"/>
              <w:rPr>
                <w:rFonts w:ascii="宋体" w:hAnsi="宋体" w:cs="宋体"/>
                <w:color w:val="000000"/>
                <w:szCs w:val="21"/>
              </w:rPr>
            </w:pPr>
          </w:p>
        </w:tc>
        <w:tc>
          <w:tcPr>
            <w:tcW w:w="1644" w:type="dxa"/>
            <w:gridSpan w:val="2"/>
            <w:noWrap w:val="0"/>
            <w:vAlign w:val="center"/>
          </w:tcPr>
          <w:p w14:paraId="08671273">
            <w:pPr>
              <w:spacing w:line="360" w:lineRule="auto"/>
              <w:jc w:val="center"/>
              <w:rPr>
                <w:rFonts w:ascii="宋体" w:hAnsi="宋体" w:cs="宋体"/>
                <w:color w:val="000000"/>
                <w:szCs w:val="21"/>
              </w:rPr>
            </w:pPr>
            <w:r>
              <w:rPr>
                <w:rFonts w:hint="eastAsia" w:ascii="宋体" w:hAnsi="宋体" w:cs="宋体"/>
                <w:color w:val="000000"/>
                <w:szCs w:val="21"/>
              </w:rPr>
              <w:t>学历</w:t>
            </w:r>
          </w:p>
        </w:tc>
        <w:tc>
          <w:tcPr>
            <w:tcW w:w="1078" w:type="dxa"/>
            <w:noWrap w:val="0"/>
            <w:vAlign w:val="top"/>
          </w:tcPr>
          <w:p w14:paraId="6A3580E5">
            <w:pPr>
              <w:spacing w:line="360" w:lineRule="auto"/>
              <w:rPr>
                <w:rFonts w:ascii="宋体" w:hAnsi="宋体" w:cs="宋体"/>
                <w:color w:val="000000"/>
                <w:szCs w:val="21"/>
              </w:rPr>
            </w:pPr>
          </w:p>
        </w:tc>
      </w:tr>
      <w:tr w14:paraId="5624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88" w:type="dxa"/>
            <w:noWrap w:val="0"/>
            <w:vAlign w:val="center"/>
          </w:tcPr>
          <w:p w14:paraId="53DF291F">
            <w:pPr>
              <w:spacing w:line="360" w:lineRule="auto"/>
              <w:jc w:val="center"/>
              <w:rPr>
                <w:rFonts w:ascii="宋体" w:hAnsi="宋体" w:cs="宋体"/>
                <w:color w:val="000000"/>
                <w:szCs w:val="21"/>
              </w:rPr>
            </w:pPr>
            <w:r>
              <w:rPr>
                <w:rFonts w:hint="eastAsia" w:ascii="宋体" w:hAnsi="宋体" w:cs="宋体"/>
                <w:color w:val="000000"/>
                <w:szCs w:val="21"/>
              </w:rPr>
              <w:t>职称</w:t>
            </w:r>
          </w:p>
        </w:tc>
        <w:tc>
          <w:tcPr>
            <w:tcW w:w="2732" w:type="dxa"/>
            <w:gridSpan w:val="2"/>
            <w:noWrap w:val="0"/>
            <w:vAlign w:val="top"/>
          </w:tcPr>
          <w:p w14:paraId="384826FA">
            <w:pPr>
              <w:spacing w:line="360" w:lineRule="auto"/>
              <w:jc w:val="center"/>
              <w:rPr>
                <w:rFonts w:ascii="宋体" w:hAnsi="宋体" w:cs="宋体"/>
                <w:color w:val="000000"/>
                <w:szCs w:val="21"/>
              </w:rPr>
            </w:pPr>
          </w:p>
        </w:tc>
        <w:tc>
          <w:tcPr>
            <w:tcW w:w="1776" w:type="dxa"/>
            <w:gridSpan w:val="2"/>
            <w:noWrap w:val="0"/>
            <w:vAlign w:val="top"/>
          </w:tcPr>
          <w:p w14:paraId="1E6E8D53">
            <w:pPr>
              <w:spacing w:line="360" w:lineRule="auto"/>
              <w:rPr>
                <w:rFonts w:ascii="宋体" w:hAnsi="宋体" w:cs="宋体"/>
                <w:color w:val="000000"/>
                <w:szCs w:val="21"/>
              </w:rPr>
            </w:pPr>
            <w:r>
              <w:rPr>
                <w:rFonts w:hint="eastAsia" w:ascii="宋体" w:hAnsi="宋体" w:cs="宋体"/>
                <w:color w:val="000000"/>
                <w:szCs w:val="21"/>
              </w:rPr>
              <w:t>拟在本合同任职</w:t>
            </w:r>
          </w:p>
        </w:tc>
        <w:tc>
          <w:tcPr>
            <w:tcW w:w="2722" w:type="dxa"/>
            <w:gridSpan w:val="3"/>
            <w:noWrap w:val="0"/>
            <w:vAlign w:val="center"/>
          </w:tcPr>
          <w:p w14:paraId="6CC962F7">
            <w:pPr>
              <w:spacing w:line="360" w:lineRule="auto"/>
              <w:rPr>
                <w:rFonts w:ascii="宋体" w:hAnsi="宋体" w:cs="宋体"/>
                <w:color w:val="000000"/>
                <w:szCs w:val="21"/>
              </w:rPr>
            </w:pPr>
          </w:p>
        </w:tc>
      </w:tr>
      <w:tr w14:paraId="3317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8" w:type="dxa"/>
            <w:noWrap w:val="0"/>
            <w:vAlign w:val="center"/>
          </w:tcPr>
          <w:p w14:paraId="3ACAFAF3">
            <w:pPr>
              <w:spacing w:line="360" w:lineRule="auto"/>
              <w:jc w:val="center"/>
              <w:rPr>
                <w:rFonts w:ascii="宋体" w:hAnsi="宋体" w:cs="宋体"/>
                <w:color w:val="000000"/>
                <w:szCs w:val="21"/>
              </w:rPr>
            </w:pPr>
            <w:r>
              <w:rPr>
                <w:rFonts w:hint="eastAsia" w:ascii="宋体" w:hAnsi="宋体" w:cs="宋体"/>
                <w:color w:val="000000"/>
                <w:szCs w:val="21"/>
              </w:rPr>
              <w:t>资格证</w:t>
            </w:r>
            <w:r>
              <w:rPr>
                <w:rFonts w:ascii="宋体" w:hAnsi="宋体" w:cs="宋体"/>
                <w:color w:val="000000"/>
                <w:szCs w:val="21"/>
              </w:rPr>
              <w:t>号</w:t>
            </w:r>
          </w:p>
          <w:p w14:paraId="7622B3E9">
            <w:pPr>
              <w:spacing w:line="360" w:lineRule="auto"/>
              <w:jc w:val="center"/>
              <w:rPr>
                <w:rFonts w:ascii="宋体" w:hAnsi="宋体" w:cs="宋体"/>
                <w:color w:val="000000"/>
                <w:szCs w:val="21"/>
              </w:rPr>
            </w:pPr>
            <w:r>
              <w:rPr>
                <w:rFonts w:hint="eastAsia" w:ascii="宋体" w:hAnsi="宋体" w:cs="宋体"/>
                <w:color w:val="000000"/>
                <w:szCs w:val="21"/>
              </w:rPr>
              <w:t>（注册</w:t>
            </w:r>
            <w:r>
              <w:rPr>
                <w:rFonts w:ascii="宋体" w:hAnsi="宋体" w:cs="宋体"/>
                <w:color w:val="000000"/>
                <w:szCs w:val="21"/>
              </w:rPr>
              <w:t>专业）</w:t>
            </w:r>
          </w:p>
        </w:tc>
        <w:tc>
          <w:tcPr>
            <w:tcW w:w="7230" w:type="dxa"/>
            <w:gridSpan w:val="7"/>
            <w:noWrap w:val="0"/>
            <w:vAlign w:val="top"/>
          </w:tcPr>
          <w:p w14:paraId="5DADECEC">
            <w:pPr>
              <w:spacing w:line="360" w:lineRule="auto"/>
              <w:ind w:firstLine="525" w:firstLineChars="250"/>
              <w:rPr>
                <w:rFonts w:ascii="宋体" w:hAnsi="宋体" w:cs="宋体"/>
                <w:color w:val="000000"/>
                <w:szCs w:val="21"/>
              </w:rPr>
            </w:pPr>
          </w:p>
        </w:tc>
      </w:tr>
      <w:tr w14:paraId="19CE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818" w:type="dxa"/>
            <w:gridSpan w:val="8"/>
            <w:noWrap w:val="0"/>
            <w:vAlign w:val="top"/>
          </w:tcPr>
          <w:p w14:paraId="270C3BA6">
            <w:pPr>
              <w:spacing w:line="360" w:lineRule="auto"/>
              <w:rPr>
                <w:rFonts w:ascii="宋体" w:hAnsi="宋体" w:cs="宋体"/>
                <w:color w:val="000000"/>
                <w:szCs w:val="21"/>
              </w:rPr>
            </w:pPr>
            <w:r>
              <w:rPr>
                <w:rFonts w:hint="eastAsia" w:ascii="宋体" w:hAnsi="宋体" w:cs="宋体"/>
                <w:color w:val="000000"/>
                <w:szCs w:val="21"/>
              </w:rPr>
              <w:t>主要工作经历</w:t>
            </w:r>
          </w:p>
        </w:tc>
      </w:tr>
      <w:tr w14:paraId="535D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noWrap w:val="0"/>
            <w:vAlign w:val="center"/>
          </w:tcPr>
          <w:p w14:paraId="741871C2">
            <w:pPr>
              <w:spacing w:line="360" w:lineRule="auto"/>
              <w:jc w:val="center"/>
              <w:rPr>
                <w:rFonts w:ascii="宋体" w:hAnsi="宋体" w:cs="宋体"/>
                <w:color w:val="000000"/>
                <w:szCs w:val="21"/>
              </w:rPr>
            </w:pPr>
            <w:r>
              <w:rPr>
                <w:rFonts w:hint="eastAsia" w:ascii="宋体" w:hAnsi="宋体" w:cs="宋体"/>
                <w:color w:val="000000"/>
                <w:szCs w:val="21"/>
              </w:rPr>
              <w:t>时间</w:t>
            </w:r>
          </w:p>
        </w:tc>
        <w:tc>
          <w:tcPr>
            <w:tcW w:w="3632" w:type="dxa"/>
            <w:gridSpan w:val="3"/>
            <w:noWrap w:val="0"/>
            <w:vAlign w:val="center"/>
          </w:tcPr>
          <w:p w14:paraId="078DC9C6">
            <w:pPr>
              <w:spacing w:line="360" w:lineRule="auto"/>
              <w:jc w:val="center"/>
              <w:rPr>
                <w:rFonts w:ascii="宋体" w:hAnsi="宋体" w:cs="宋体"/>
                <w:color w:val="000000"/>
                <w:szCs w:val="21"/>
              </w:rPr>
            </w:pPr>
            <w:r>
              <w:rPr>
                <w:rFonts w:hint="eastAsia" w:ascii="宋体" w:hAnsi="宋体" w:cs="宋体"/>
                <w:color w:val="000000"/>
                <w:szCs w:val="21"/>
              </w:rPr>
              <w:t>参加过的类似项目</w:t>
            </w:r>
          </w:p>
        </w:tc>
        <w:tc>
          <w:tcPr>
            <w:tcW w:w="1792" w:type="dxa"/>
            <w:gridSpan w:val="2"/>
            <w:noWrap w:val="0"/>
            <w:vAlign w:val="center"/>
          </w:tcPr>
          <w:p w14:paraId="6FDC6FCD">
            <w:pPr>
              <w:spacing w:line="360" w:lineRule="auto"/>
              <w:jc w:val="center"/>
              <w:rPr>
                <w:rFonts w:ascii="宋体" w:hAnsi="宋体" w:cs="宋体"/>
                <w:color w:val="000000"/>
                <w:szCs w:val="21"/>
              </w:rPr>
            </w:pPr>
            <w:r>
              <w:rPr>
                <w:rFonts w:hint="eastAsia" w:ascii="宋体" w:hAnsi="宋体" w:cs="宋体"/>
                <w:color w:val="000000"/>
                <w:szCs w:val="21"/>
              </w:rPr>
              <w:t>担任职务</w:t>
            </w:r>
          </w:p>
        </w:tc>
        <w:tc>
          <w:tcPr>
            <w:tcW w:w="1806" w:type="dxa"/>
            <w:gridSpan w:val="2"/>
            <w:noWrap w:val="0"/>
            <w:vAlign w:val="center"/>
          </w:tcPr>
          <w:p w14:paraId="51174620">
            <w:pPr>
              <w:spacing w:line="360" w:lineRule="auto"/>
              <w:jc w:val="center"/>
              <w:rPr>
                <w:rFonts w:ascii="宋体" w:hAnsi="宋体" w:cs="宋体"/>
                <w:color w:val="000000"/>
                <w:szCs w:val="21"/>
              </w:rPr>
            </w:pPr>
            <w:r>
              <w:rPr>
                <w:rFonts w:hint="eastAsia" w:ascii="宋体" w:hAnsi="宋体" w:cs="宋体"/>
                <w:color w:val="000000"/>
                <w:szCs w:val="21"/>
              </w:rPr>
              <w:t>发包人及联系电话</w:t>
            </w:r>
          </w:p>
        </w:tc>
      </w:tr>
      <w:tr w14:paraId="415A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noWrap w:val="0"/>
            <w:vAlign w:val="top"/>
          </w:tcPr>
          <w:p w14:paraId="6EE8A3E5">
            <w:pPr>
              <w:spacing w:line="360" w:lineRule="auto"/>
              <w:rPr>
                <w:rFonts w:ascii="宋体" w:hAnsi="宋体" w:cs="宋体"/>
                <w:color w:val="000000"/>
                <w:szCs w:val="21"/>
              </w:rPr>
            </w:pPr>
          </w:p>
        </w:tc>
        <w:tc>
          <w:tcPr>
            <w:tcW w:w="3632" w:type="dxa"/>
            <w:gridSpan w:val="3"/>
            <w:noWrap w:val="0"/>
            <w:vAlign w:val="top"/>
          </w:tcPr>
          <w:p w14:paraId="71C63452">
            <w:pPr>
              <w:spacing w:line="360" w:lineRule="auto"/>
              <w:rPr>
                <w:rFonts w:ascii="宋体" w:hAnsi="宋体" w:cs="宋体"/>
                <w:color w:val="000000"/>
                <w:szCs w:val="21"/>
              </w:rPr>
            </w:pPr>
          </w:p>
        </w:tc>
        <w:tc>
          <w:tcPr>
            <w:tcW w:w="1792" w:type="dxa"/>
            <w:gridSpan w:val="2"/>
            <w:noWrap w:val="0"/>
            <w:vAlign w:val="top"/>
          </w:tcPr>
          <w:p w14:paraId="08A08D49">
            <w:pPr>
              <w:spacing w:line="360" w:lineRule="auto"/>
              <w:rPr>
                <w:rFonts w:ascii="宋体" w:hAnsi="宋体" w:cs="宋体"/>
                <w:color w:val="000000"/>
                <w:szCs w:val="21"/>
              </w:rPr>
            </w:pPr>
          </w:p>
        </w:tc>
        <w:tc>
          <w:tcPr>
            <w:tcW w:w="1806" w:type="dxa"/>
            <w:gridSpan w:val="2"/>
            <w:noWrap w:val="0"/>
            <w:vAlign w:val="top"/>
          </w:tcPr>
          <w:p w14:paraId="139F17E9">
            <w:pPr>
              <w:spacing w:line="360" w:lineRule="auto"/>
              <w:rPr>
                <w:rFonts w:ascii="宋体" w:hAnsi="宋体" w:cs="宋体"/>
                <w:color w:val="000000"/>
                <w:szCs w:val="21"/>
              </w:rPr>
            </w:pPr>
          </w:p>
        </w:tc>
      </w:tr>
      <w:tr w14:paraId="2D78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88" w:type="dxa"/>
            <w:noWrap w:val="0"/>
            <w:vAlign w:val="top"/>
          </w:tcPr>
          <w:p w14:paraId="658D121B">
            <w:pPr>
              <w:spacing w:line="360" w:lineRule="auto"/>
              <w:rPr>
                <w:rFonts w:ascii="宋体" w:hAnsi="宋体" w:cs="宋体"/>
                <w:color w:val="000000"/>
                <w:szCs w:val="21"/>
              </w:rPr>
            </w:pPr>
          </w:p>
        </w:tc>
        <w:tc>
          <w:tcPr>
            <w:tcW w:w="3632" w:type="dxa"/>
            <w:gridSpan w:val="3"/>
            <w:noWrap w:val="0"/>
            <w:vAlign w:val="top"/>
          </w:tcPr>
          <w:p w14:paraId="518C5500">
            <w:pPr>
              <w:spacing w:line="360" w:lineRule="auto"/>
              <w:rPr>
                <w:rFonts w:ascii="宋体" w:hAnsi="宋体" w:cs="宋体"/>
                <w:color w:val="000000"/>
                <w:szCs w:val="21"/>
              </w:rPr>
            </w:pPr>
          </w:p>
        </w:tc>
        <w:tc>
          <w:tcPr>
            <w:tcW w:w="1792" w:type="dxa"/>
            <w:gridSpan w:val="2"/>
            <w:noWrap w:val="0"/>
            <w:vAlign w:val="top"/>
          </w:tcPr>
          <w:p w14:paraId="158A6CEE">
            <w:pPr>
              <w:spacing w:line="360" w:lineRule="auto"/>
              <w:rPr>
                <w:rFonts w:ascii="宋体" w:hAnsi="宋体" w:cs="宋体"/>
                <w:color w:val="000000"/>
                <w:szCs w:val="21"/>
              </w:rPr>
            </w:pPr>
          </w:p>
        </w:tc>
        <w:tc>
          <w:tcPr>
            <w:tcW w:w="1806" w:type="dxa"/>
            <w:gridSpan w:val="2"/>
            <w:noWrap w:val="0"/>
            <w:vAlign w:val="top"/>
          </w:tcPr>
          <w:p w14:paraId="7FDC991C">
            <w:pPr>
              <w:spacing w:line="360" w:lineRule="auto"/>
              <w:rPr>
                <w:rFonts w:ascii="宋体" w:hAnsi="宋体" w:cs="宋体"/>
                <w:color w:val="000000"/>
                <w:szCs w:val="21"/>
              </w:rPr>
            </w:pPr>
          </w:p>
        </w:tc>
      </w:tr>
      <w:tr w14:paraId="03D1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88" w:type="dxa"/>
            <w:noWrap w:val="0"/>
            <w:vAlign w:val="top"/>
          </w:tcPr>
          <w:p w14:paraId="0DC2EE1B">
            <w:pPr>
              <w:spacing w:line="360" w:lineRule="auto"/>
              <w:rPr>
                <w:rFonts w:ascii="宋体" w:hAnsi="宋体" w:cs="宋体"/>
                <w:color w:val="000000"/>
                <w:szCs w:val="21"/>
              </w:rPr>
            </w:pPr>
          </w:p>
        </w:tc>
        <w:tc>
          <w:tcPr>
            <w:tcW w:w="3632" w:type="dxa"/>
            <w:gridSpan w:val="3"/>
            <w:noWrap w:val="0"/>
            <w:vAlign w:val="top"/>
          </w:tcPr>
          <w:p w14:paraId="02712DD8">
            <w:pPr>
              <w:spacing w:line="360" w:lineRule="auto"/>
              <w:rPr>
                <w:rFonts w:ascii="宋体" w:hAnsi="宋体" w:cs="宋体"/>
                <w:color w:val="000000"/>
                <w:szCs w:val="21"/>
              </w:rPr>
            </w:pPr>
          </w:p>
        </w:tc>
        <w:tc>
          <w:tcPr>
            <w:tcW w:w="1792" w:type="dxa"/>
            <w:gridSpan w:val="2"/>
            <w:noWrap w:val="0"/>
            <w:vAlign w:val="top"/>
          </w:tcPr>
          <w:p w14:paraId="2067B397">
            <w:pPr>
              <w:spacing w:line="360" w:lineRule="auto"/>
              <w:rPr>
                <w:rFonts w:ascii="宋体" w:hAnsi="宋体" w:cs="宋体"/>
                <w:color w:val="000000"/>
                <w:szCs w:val="21"/>
              </w:rPr>
            </w:pPr>
          </w:p>
        </w:tc>
        <w:tc>
          <w:tcPr>
            <w:tcW w:w="1806" w:type="dxa"/>
            <w:gridSpan w:val="2"/>
            <w:noWrap w:val="0"/>
            <w:vAlign w:val="top"/>
          </w:tcPr>
          <w:p w14:paraId="1877C1BF">
            <w:pPr>
              <w:spacing w:line="360" w:lineRule="auto"/>
              <w:rPr>
                <w:rFonts w:ascii="宋体" w:hAnsi="宋体" w:cs="宋体"/>
                <w:color w:val="000000"/>
                <w:szCs w:val="21"/>
              </w:rPr>
            </w:pPr>
          </w:p>
        </w:tc>
      </w:tr>
      <w:tr w14:paraId="0314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88" w:type="dxa"/>
            <w:noWrap w:val="0"/>
            <w:vAlign w:val="top"/>
          </w:tcPr>
          <w:p w14:paraId="1AFE6104">
            <w:pPr>
              <w:spacing w:line="360" w:lineRule="auto"/>
              <w:rPr>
                <w:rFonts w:ascii="宋体" w:hAnsi="宋体" w:cs="宋体"/>
                <w:color w:val="000000"/>
                <w:szCs w:val="21"/>
              </w:rPr>
            </w:pPr>
          </w:p>
        </w:tc>
        <w:tc>
          <w:tcPr>
            <w:tcW w:w="3632" w:type="dxa"/>
            <w:gridSpan w:val="3"/>
            <w:noWrap w:val="0"/>
            <w:vAlign w:val="top"/>
          </w:tcPr>
          <w:p w14:paraId="1C8847DD">
            <w:pPr>
              <w:spacing w:line="360" w:lineRule="auto"/>
              <w:rPr>
                <w:rFonts w:ascii="宋体" w:hAnsi="宋体" w:cs="宋体"/>
                <w:color w:val="000000"/>
                <w:szCs w:val="21"/>
              </w:rPr>
            </w:pPr>
          </w:p>
        </w:tc>
        <w:tc>
          <w:tcPr>
            <w:tcW w:w="1792" w:type="dxa"/>
            <w:gridSpan w:val="2"/>
            <w:noWrap w:val="0"/>
            <w:vAlign w:val="top"/>
          </w:tcPr>
          <w:p w14:paraId="1A3846A9">
            <w:pPr>
              <w:spacing w:line="360" w:lineRule="auto"/>
              <w:rPr>
                <w:rFonts w:ascii="宋体" w:hAnsi="宋体" w:cs="宋体"/>
                <w:color w:val="000000"/>
                <w:szCs w:val="21"/>
              </w:rPr>
            </w:pPr>
          </w:p>
        </w:tc>
        <w:tc>
          <w:tcPr>
            <w:tcW w:w="1806" w:type="dxa"/>
            <w:gridSpan w:val="2"/>
            <w:noWrap w:val="0"/>
            <w:vAlign w:val="top"/>
          </w:tcPr>
          <w:p w14:paraId="7E659B32">
            <w:pPr>
              <w:spacing w:line="360" w:lineRule="auto"/>
              <w:rPr>
                <w:rFonts w:ascii="宋体" w:hAnsi="宋体" w:cs="宋体"/>
                <w:color w:val="000000"/>
                <w:szCs w:val="21"/>
              </w:rPr>
            </w:pPr>
          </w:p>
        </w:tc>
      </w:tr>
      <w:tr w14:paraId="22B2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noWrap w:val="0"/>
            <w:vAlign w:val="top"/>
          </w:tcPr>
          <w:p w14:paraId="6311A85E">
            <w:pPr>
              <w:spacing w:line="360" w:lineRule="auto"/>
              <w:rPr>
                <w:rFonts w:ascii="宋体" w:hAnsi="宋体" w:cs="宋体"/>
                <w:color w:val="000000"/>
                <w:szCs w:val="21"/>
              </w:rPr>
            </w:pPr>
          </w:p>
        </w:tc>
        <w:tc>
          <w:tcPr>
            <w:tcW w:w="3632" w:type="dxa"/>
            <w:gridSpan w:val="3"/>
            <w:noWrap w:val="0"/>
            <w:vAlign w:val="top"/>
          </w:tcPr>
          <w:p w14:paraId="6411DB22">
            <w:pPr>
              <w:spacing w:line="360" w:lineRule="auto"/>
              <w:rPr>
                <w:rFonts w:ascii="宋体" w:hAnsi="宋体" w:cs="宋体"/>
                <w:color w:val="000000"/>
                <w:szCs w:val="21"/>
              </w:rPr>
            </w:pPr>
          </w:p>
        </w:tc>
        <w:tc>
          <w:tcPr>
            <w:tcW w:w="1792" w:type="dxa"/>
            <w:gridSpan w:val="2"/>
            <w:noWrap w:val="0"/>
            <w:vAlign w:val="top"/>
          </w:tcPr>
          <w:p w14:paraId="1210456B">
            <w:pPr>
              <w:spacing w:line="360" w:lineRule="auto"/>
              <w:rPr>
                <w:rFonts w:ascii="宋体" w:hAnsi="宋体" w:cs="宋体"/>
                <w:color w:val="000000"/>
                <w:szCs w:val="21"/>
              </w:rPr>
            </w:pPr>
          </w:p>
        </w:tc>
        <w:tc>
          <w:tcPr>
            <w:tcW w:w="1806" w:type="dxa"/>
            <w:gridSpan w:val="2"/>
            <w:noWrap w:val="0"/>
            <w:vAlign w:val="top"/>
          </w:tcPr>
          <w:p w14:paraId="31B11825">
            <w:pPr>
              <w:spacing w:line="360" w:lineRule="auto"/>
              <w:rPr>
                <w:rFonts w:ascii="宋体" w:hAnsi="宋体" w:cs="宋体"/>
                <w:color w:val="000000"/>
                <w:szCs w:val="21"/>
              </w:rPr>
            </w:pPr>
          </w:p>
        </w:tc>
      </w:tr>
      <w:tr w14:paraId="1F16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88" w:type="dxa"/>
            <w:noWrap w:val="0"/>
            <w:vAlign w:val="top"/>
          </w:tcPr>
          <w:p w14:paraId="65E35C8B">
            <w:pPr>
              <w:spacing w:line="360" w:lineRule="auto"/>
              <w:rPr>
                <w:rFonts w:ascii="宋体" w:hAnsi="宋体" w:cs="宋体"/>
                <w:color w:val="000000"/>
                <w:szCs w:val="21"/>
              </w:rPr>
            </w:pPr>
          </w:p>
        </w:tc>
        <w:tc>
          <w:tcPr>
            <w:tcW w:w="3632" w:type="dxa"/>
            <w:gridSpan w:val="3"/>
            <w:noWrap w:val="0"/>
            <w:vAlign w:val="top"/>
          </w:tcPr>
          <w:p w14:paraId="63BE35C6">
            <w:pPr>
              <w:spacing w:line="360" w:lineRule="auto"/>
              <w:rPr>
                <w:rFonts w:ascii="宋体" w:hAnsi="宋体" w:cs="宋体"/>
                <w:color w:val="000000"/>
                <w:szCs w:val="21"/>
              </w:rPr>
            </w:pPr>
          </w:p>
        </w:tc>
        <w:tc>
          <w:tcPr>
            <w:tcW w:w="1792" w:type="dxa"/>
            <w:gridSpan w:val="2"/>
            <w:noWrap w:val="0"/>
            <w:vAlign w:val="top"/>
          </w:tcPr>
          <w:p w14:paraId="31F59275">
            <w:pPr>
              <w:spacing w:line="360" w:lineRule="auto"/>
              <w:rPr>
                <w:rFonts w:ascii="宋体" w:hAnsi="宋体" w:cs="宋体"/>
                <w:color w:val="000000"/>
                <w:szCs w:val="21"/>
              </w:rPr>
            </w:pPr>
          </w:p>
        </w:tc>
        <w:tc>
          <w:tcPr>
            <w:tcW w:w="1806" w:type="dxa"/>
            <w:gridSpan w:val="2"/>
            <w:noWrap w:val="0"/>
            <w:vAlign w:val="top"/>
          </w:tcPr>
          <w:p w14:paraId="32C305B7">
            <w:pPr>
              <w:spacing w:line="360" w:lineRule="auto"/>
              <w:rPr>
                <w:rFonts w:ascii="宋体" w:hAnsi="宋体" w:cs="宋体"/>
                <w:color w:val="000000"/>
                <w:szCs w:val="21"/>
              </w:rPr>
            </w:pPr>
          </w:p>
        </w:tc>
      </w:tr>
      <w:tr w14:paraId="1D51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8" w:type="dxa"/>
            <w:noWrap w:val="0"/>
            <w:vAlign w:val="top"/>
          </w:tcPr>
          <w:p w14:paraId="21F1E711">
            <w:pPr>
              <w:spacing w:line="360" w:lineRule="auto"/>
              <w:rPr>
                <w:rFonts w:ascii="宋体" w:hAnsi="宋体" w:cs="宋体"/>
                <w:color w:val="000000"/>
                <w:szCs w:val="21"/>
              </w:rPr>
            </w:pPr>
          </w:p>
        </w:tc>
        <w:tc>
          <w:tcPr>
            <w:tcW w:w="3632" w:type="dxa"/>
            <w:gridSpan w:val="3"/>
            <w:noWrap w:val="0"/>
            <w:vAlign w:val="top"/>
          </w:tcPr>
          <w:p w14:paraId="5F2609EA">
            <w:pPr>
              <w:spacing w:line="360" w:lineRule="auto"/>
              <w:rPr>
                <w:rFonts w:ascii="宋体" w:hAnsi="宋体" w:cs="宋体"/>
                <w:color w:val="000000"/>
                <w:szCs w:val="21"/>
              </w:rPr>
            </w:pPr>
          </w:p>
        </w:tc>
        <w:tc>
          <w:tcPr>
            <w:tcW w:w="1792" w:type="dxa"/>
            <w:gridSpan w:val="2"/>
            <w:noWrap w:val="0"/>
            <w:vAlign w:val="top"/>
          </w:tcPr>
          <w:p w14:paraId="713B2103">
            <w:pPr>
              <w:spacing w:line="360" w:lineRule="auto"/>
              <w:rPr>
                <w:rFonts w:ascii="宋体" w:hAnsi="宋体" w:cs="宋体"/>
                <w:color w:val="000000"/>
                <w:szCs w:val="21"/>
              </w:rPr>
            </w:pPr>
          </w:p>
        </w:tc>
        <w:tc>
          <w:tcPr>
            <w:tcW w:w="1806" w:type="dxa"/>
            <w:gridSpan w:val="2"/>
            <w:noWrap w:val="0"/>
            <w:vAlign w:val="top"/>
          </w:tcPr>
          <w:p w14:paraId="3CE4C245">
            <w:pPr>
              <w:spacing w:line="360" w:lineRule="auto"/>
              <w:rPr>
                <w:rFonts w:ascii="宋体" w:hAnsi="宋体" w:cs="宋体"/>
                <w:color w:val="000000"/>
                <w:szCs w:val="21"/>
              </w:rPr>
            </w:pPr>
          </w:p>
        </w:tc>
      </w:tr>
      <w:tr w14:paraId="1507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8" w:type="dxa"/>
            <w:noWrap w:val="0"/>
            <w:vAlign w:val="top"/>
          </w:tcPr>
          <w:p w14:paraId="48FC006E">
            <w:pPr>
              <w:spacing w:line="360" w:lineRule="auto"/>
              <w:rPr>
                <w:rFonts w:ascii="宋体" w:hAnsi="宋体" w:cs="宋体"/>
                <w:color w:val="000000"/>
                <w:szCs w:val="21"/>
              </w:rPr>
            </w:pPr>
          </w:p>
        </w:tc>
        <w:tc>
          <w:tcPr>
            <w:tcW w:w="3632" w:type="dxa"/>
            <w:gridSpan w:val="3"/>
            <w:noWrap w:val="0"/>
            <w:vAlign w:val="top"/>
          </w:tcPr>
          <w:p w14:paraId="4EB58552">
            <w:pPr>
              <w:spacing w:line="360" w:lineRule="auto"/>
              <w:rPr>
                <w:rFonts w:ascii="宋体" w:hAnsi="宋体" w:cs="宋体"/>
                <w:color w:val="000000"/>
                <w:szCs w:val="21"/>
              </w:rPr>
            </w:pPr>
          </w:p>
        </w:tc>
        <w:tc>
          <w:tcPr>
            <w:tcW w:w="1792" w:type="dxa"/>
            <w:gridSpan w:val="2"/>
            <w:noWrap w:val="0"/>
            <w:vAlign w:val="top"/>
          </w:tcPr>
          <w:p w14:paraId="48DC5417">
            <w:pPr>
              <w:spacing w:line="360" w:lineRule="auto"/>
              <w:rPr>
                <w:rFonts w:ascii="宋体" w:hAnsi="宋体" w:cs="宋体"/>
                <w:color w:val="000000"/>
                <w:szCs w:val="21"/>
              </w:rPr>
            </w:pPr>
          </w:p>
        </w:tc>
        <w:tc>
          <w:tcPr>
            <w:tcW w:w="1806" w:type="dxa"/>
            <w:gridSpan w:val="2"/>
            <w:noWrap w:val="0"/>
            <w:vAlign w:val="top"/>
          </w:tcPr>
          <w:p w14:paraId="7BCF89D3">
            <w:pPr>
              <w:spacing w:line="360" w:lineRule="auto"/>
              <w:rPr>
                <w:rFonts w:ascii="宋体" w:hAnsi="宋体" w:cs="宋体"/>
                <w:color w:val="000000"/>
                <w:szCs w:val="21"/>
              </w:rPr>
            </w:pPr>
          </w:p>
        </w:tc>
      </w:tr>
      <w:tr w14:paraId="3CDC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88" w:type="dxa"/>
            <w:noWrap w:val="0"/>
            <w:vAlign w:val="top"/>
          </w:tcPr>
          <w:p w14:paraId="54A07134">
            <w:pPr>
              <w:spacing w:line="360" w:lineRule="auto"/>
              <w:rPr>
                <w:rFonts w:ascii="宋体" w:hAnsi="宋体" w:cs="宋体"/>
                <w:color w:val="000000"/>
                <w:szCs w:val="21"/>
              </w:rPr>
            </w:pPr>
          </w:p>
        </w:tc>
        <w:tc>
          <w:tcPr>
            <w:tcW w:w="3632" w:type="dxa"/>
            <w:gridSpan w:val="3"/>
            <w:noWrap w:val="0"/>
            <w:vAlign w:val="top"/>
          </w:tcPr>
          <w:p w14:paraId="651FD3C4">
            <w:pPr>
              <w:spacing w:line="360" w:lineRule="auto"/>
              <w:rPr>
                <w:rFonts w:ascii="宋体" w:hAnsi="宋体" w:cs="宋体"/>
                <w:color w:val="000000"/>
                <w:szCs w:val="21"/>
              </w:rPr>
            </w:pPr>
          </w:p>
        </w:tc>
        <w:tc>
          <w:tcPr>
            <w:tcW w:w="1792" w:type="dxa"/>
            <w:gridSpan w:val="2"/>
            <w:noWrap w:val="0"/>
            <w:vAlign w:val="top"/>
          </w:tcPr>
          <w:p w14:paraId="4A798B36">
            <w:pPr>
              <w:spacing w:line="360" w:lineRule="auto"/>
              <w:rPr>
                <w:rFonts w:ascii="宋体" w:hAnsi="宋体" w:cs="宋体"/>
                <w:color w:val="000000"/>
                <w:szCs w:val="21"/>
              </w:rPr>
            </w:pPr>
          </w:p>
        </w:tc>
        <w:tc>
          <w:tcPr>
            <w:tcW w:w="1806" w:type="dxa"/>
            <w:gridSpan w:val="2"/>
            <w:noWrap w:val="0"/>
            <w:vAlign w:val="top"/>
          </w:tcPr>
          <w:p w14:paraId="1C5BA2EA">
            <w:pPr>
              <w:spacing w:line="360" w:lineRule="auto"/>
              <w:rPr>
                <w:rFonts w:ascii="宋体" w:hAnsi="宋体" w:cs="宋体"/>
                <w:color w:val="000000"/>
                <w:szCs w:val="21"/>
              </w:rPr>
            </w:pPr>
          </w:p>
        </w:tc>
      </w:tr>
    </w:tbl>
    <w:p w14:paraId="7DA998ED">
      <w:pPr>
        <w:tabs>
          <w:tab w:val="left" w:pos="6480"/>
        </w:tabs>
        <w:spacing w:line="360" w:lineRule="auto"/>
        <w:ind w:firstLine="420" w:firstLineChars="200"/>
        <w:rPr>
          <w:rFonts w:ascii="宋体" w:hAnsi="宋体" w:cs="宋体"/>
          <w:color w:val="000000"/>
          <w:szCs w:val="21"/>
        </w:rPr>
      </w:pPr>
      <w:r>
        <w:rPr>
          <w:rFonts w:hint="eastAsia" w:ascii="宋体" w:hAnsi="宋体" w:cs="宋体"/>
          <w:color w:val="000000"/>
          <w:szCs w:val="21"/>
        </w:rPr>
        <w:t>备注：1、《（三）拟投入本项目的班子人员组成表》中填报的人员，均需填写本表。按表中要求填定各项内容，如无相关内容填写“无”。</w:t>
      </w:r>
    </w:p>
    <w:p w14:paraId="211CC95A">
      <w:pPr>
        <w:tabs>
          <w:tab w:val="left" w:pos="6480"/>
        </w:tabs>
        <w:spacing w:line="360" w:lineRule="auto"/>
        <w:ind w:firstLine="420" w:firstLineChars="200"/>
        <w:rPr>
          <w:rFonts w:ascii="宋体" w:hAnsi="宋体" w:cs="宋体"/>
          <w:color w:val="000000"/>
        </w:rPr>
      </w:pPr>
      <w:r>
        <w:rPr>
          <w:rFonts w:ascii="宋体" w:hAnsi="宋体" w:cs="宋体"/>
          <w:color w:val="000000"/>
          <w:szCs w:val="21"/>
        </w:rPr>
        <w:t>2</w:t>
      </w:r>
      <w:r>
        <w:rPr>
          <w:rFonts w:hint="eastAsia" w:ascii="宋体" w:hAnsi="宋体" w:cs="宋体"/>
          <w:color w:val="000000"/>
          <w:szCs w:val="21"/>
        </w:rPr>
        <w:t>、本表填报的人员须按招标文件第二章“投标人须知”</w:t>
      </w:r>
      <w:r>
        <w:rPr>
          <w:rFonts w:hint="eastAsia" w:ascii="宋体" w:hAnsi="宋体" w:cs="宋体"/>
          <w:color w:val="000000"/>
        </w:rPr>
        <w:t>附件二《项目班子人员组成表》备注的要求提供</w:t>
      </w:r>
      <w:r>
        <w:rPr>
          <w:rFonts w:hint="eastAsia" w:ascii="宋体" w:hAnsi="宋体" w:cs="宋体"/>
          <w:color w:val="000000"/>
          <w:szCs w:val="21"/>
        </w:rPr>
        <w:t>相关人员的证明材料及社保缴纳证明文件</w:t>
      </w:r>
      <w:r>
        <w:rPr>
          <w:rFonts w:hint="eastAsia" w:ascii="宋体" w:hAnsi="宋体" w:cs="宋体"/>
          <w:color w:val="000000"/>
        </w:rPr>
        <w:t>。另外，宜对照招标文件第四章评标办法附表2-2商务标部分评审标准提供相关证明资料。未按招标文件要求提交证明材料或者提供的证明材料不能反映招标文件要求的指标内容的，审查和评审时将不予认定。</w:t>
      </w:r>
    </w:p>
    <w:p w14:paraId="0AB7E51D">
      <w:pPr>
        <w:pStyle w:val="4"/>
      </w:pPr>
    </w:p>
    <w:p w14:paraId="2963C050">
      <w:pPr>
        <w:tabs>
          <w:tab w:val="left" w:pos="6480"/>
        </w:tabs>
        <w:spacing w:line="360" w:lineRule="auto"/>
        <w:rPr>
          <w:rFonts w:ascii="宋体" w:hAnsi="宋体" w:cs="宋体"/>
          <w:color w:val="000000"/>
          <w:sz w:val="24"/>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w:t>
      </w:r>
      <w:r>
        <w:rPr>
          <w:rFonts w:ascii="宋体" w:hAnsi="宋体" w:cs="宋体"/>
          <w:color w:val="000000"/>
          <w:szCs w:val="21"/>
        </w:rPr>
        <w:t>由投标人</w:t>
      </w:r>
      <w:r>
        <w:rPr>
          <w:rFonts w:hint="eastAsia" w:ascii="宋体" w:hAnsi="宋体" w:cs="宋体"/>
          <w:color w:val="000000"/>
          <w:szCs w:val="21"/>
        </w:rPr>
        <w:t>使用投</w:t>
      </w:r>
      <w:r>
        <w:rPr>
          <w:rFonts w:ascii="宋体" w:hAnsi="宋体" w:cs="宋体"/>
          <w:color w:val="000000"/>
          <w:szCs w:val="21"/>
        </w:rPr>
        <w:t>标人</w:t>
      </w:r>
      <w:r>
        <w:rPr>
          <w:rFonts w:hint="eastAsia" w:ascii="宋体" w:hAnsi="宋体" w:cs="宋体"/>
          <w:color w:val="000000"/>
          <w:szCs w:val="21"/>
        </w:rPr>
        <w:t>的企业</w:t>
      </w:r>
      <w:r>
        <w:rPr>
          <w:rFonts w:ascii="宋体" w:hAnsi="宋体" w:cs="宋体"/>
          <w:color w:val="000000"/>
          <w:szCs w:val="21"/>
        </w:rPr>
        <w:t>数字证书</w:t>
      </w:r>
      <w:r>
        <w:rPr>
          <w:rFonts w:hint="eastAsia" w:ascii="宋体" w:hAnsi="宋体" w:cs="宋体"/>
          <w:color w:val="000000"/>
          <w:szCs w:val="21"/>
        </w:rPr>
        <w:t>电子签章</w:t>
      </w:r>
      <w:r>
        <w:rPr>
          <w:rFonts w:ascii="宋体" w:hAnsi="宋体" w:cs="宋体"/>
          <w:color w:val="000000"/>
          <w:szCs w:val="21"/>
        </w:rPr>
        <w:t>。</w:t>
      </w:r>
      <w:r>
        <w:rPr>
          <w:rFonts w:hint="eastAsia" w:ascii="宋体" w:hAnsi="宋体" w:cs="宋体"/>
          <w:color w:val="000000"/>
          <w:szCs w:val="21"/>
        </w:rPr>
        <w:t>联合体投标的由联合体牵头人进行企业数字证书电子签章。</w:t>
      </w:r>
    </w:p>
    <w:p w14:paraId="53282FDF">
      <w:pPr>
        <w:widowControl/>
        <w:jc w:val="left"/>
        <w:rPr>
          <w:rFonts w:ascii="宋体" w:hAnsi="宋体" w:cs="宋体"/>
          <w:b/>
          <w:bCs/>
          <w:color w:val="000000"/>
          <w:sz w:val="24"/>
        </w:rPr>
      </w:pPr>
    </w:p>
    <w:p w14:paraId="05552926">
      <w:pPr>
        <w:pStyle w:val="3"/>
        <w:jc w:val="center"/>
        <w:rPr>
          <w:rFonts w:ascii="宋体" w:hAnsi="宋体" w:cs="宋体"/>
          <w:color w:val="000000"/>
          <w:szCs w:val="24"/>
        </w:rPr>
      </w:pPr>
      <w:bookmarkStart w:id="122" w:name="_Toc527471213"/>
      <w:bookmarkStart w:id="123" w:name="_Toc6876"/>
      <w:bookmarkStart w:id="124" w:name="_Toc22807"/>
      <w:bookmarkStart w:id="125" w:name="_Toc8851"/>
      <w:bookmarkStart w:id="126" w:name="_Toc10498"/>
      <w:bookmarkStart w:id="127" w:name="_Toc1442935872"/>
      <w:bookmarkStart w:id="128" w:name="_Toc127429233"/>
      <w:bookmarkStart w:id="129" w:name="_Toc2679"/>
      <w:r>
        <w:rPr>
          <w:rFonts w:hint="eastAsia" w:ascii="宋体" w:hAnsi="宋体" w:cs="宋体"/>
          <w:color w:val="000000"/>
          <w:szCs w:val="24"/>
        </w:rPr>
        <w:t>六、</w:t>
      </w:r>
      <w:r>
        <w:rPr>
          <w:rFonts w:hint="eastAsia" w:ascii="宋体" w:hAnsi="宋体" w:cs="宋体"/>
          <w:color w:val="000000"/>
        </w:rPr>
        <w:t>商务部分评审资料</w:t>
      </w:r>
      <w:bookmarkEnd w:id="122"/>
      <w:bookmarkEnd w:id="123"/>
      <w:bookmarkEnd w:id="124"/>
      <w:bookmarkEnd w:id="125"/>
      <w:bookmarkEnd w:id="126"/>
      <w:bookmarkEnd w:id="127"/>
      <w:bookmarkEnd w:id="128"/>
      <w:bookmarkEnd w:id="129"/>
    </w:p>
    <w:p w14:paraId="1367ED0C">
      <w:pPr>
        <w:numPr>
          <w:ilvl w:val="0"/>
          <w:numId w:val="1"/>
        </w:numPr>
        <w:tabs>
          <w:tab w:val="left" w:pos="840"/>
        </w:tabs>
        <w:spacing w:line="440" w:lineRule="exact"/>
        <w:ind w:firstLine="420" w:firstLineChars="200"/>
        <w:rPr>
          <w:rFonts w:ascii="宋体" w:hAnsi="宋体"/>
          <w:color w:val="000000"/>
          <w:szCs w:val="21"/>
        </w:rPr>
      </w:pPr>
      <w:r>
        <w:rPr>
          <w:rFonts w:hint="eastAsia" w:ascii="宋体" w:hAnsi="宋体"/>
          <w:color w:val="000000"/>
          <w:szCs w:val="21"/>
        </w:rPr>
        <w:t>按照招标文件第四章《评标办法附表2-2商务标部分评审标准》内的要求</w:t>
      </w:r>
      <w:r>
        <w:rPr>
          <w:rFonts w:hint="eastAsia" w:ascii="宋体" w:hAnsi="宋体" w:cs="宋体"/>
          <w:color w:val="000000"/>
          <w:szCs w:val="21"/>
        </w:rPr>
        <w:t>及第五章“定标办法”的定标因素</w:t>
      </w:r>
      <w:r>
        <w:rPr>
          <w:rFonts w:hint="eastAsia" w:ascii="宋体" w:hAnsi="宋体"/>
          <w:color w:val="000000"/>
          <w:szCs w:val="21"/>
        </w:rPr>
        <w:t>逐项提交相关证明资料（如有）。</w:t>
      </w:r>
    </w:p>
    <w:p w14:paraId="7561EFE2">
      <w:pPr>
        <w:numPr>
          <w:ilvl w:val="0"/>
          <w:numId w:val="1"/>
        </w:numPr>
        <w:tabs>
          <w:tab w:val="left" w:pos="840"/>
        </w:tabs>
        <w:spacing w:line="440" w:lineRule="exact"/>
        <w:ind w:firstLine="420" w:firstLineChars="200"/>
        <w:rPr>
          <w:rFonts w:ascii="宋体" w:hAnsi="宋体"/>
          <w:color w:val="000000"/>
          <w:szCs w:val="21"/>
        </w:rPr>
      </w:pPr>
      <w:r>
        <w:rPr>
          <w:rFonts w:hint="eastAsia" w:ascii="宋体" w:hAnsi="宋体"/>
          <w:color w:val="000000"/>
          <w:szCs w:val="21"/>
        </w:rPr>
        <w:t>企业实力的相关证明材料</w:t>
      </w:r>
      <w:r>
        <w:rPr>
          <w:rFonts w:ascii="宋体" w:hAnsi="宋体"/>
          <w:color w:val="000000"/>
          <w:szCs w:val="21"/>
        </w:rPr>
        <w:t>（不作强制性要求</w:t>
      </w:r>
      <w:r>
        <w:rPr>
          <w:rFonts w:hint="eastAsia" w:ascii="宋体" w:hAnsi="宋体"/>
          <w:color w:val="000000"/>
          <w:szCs w:val="21"/>
        </w:rPr>
        <w:t>，</w:t>
      </w:r>
      <w:r>
        <w:rPr>
          <w:rFonts w:ascii="宋体" w:hAnsi="宋体"/>
          <w:color w:val="000000"/>
          <w:szCs w:val="21"/>
        </w:rPr>
        <w:t>由投标人对照</w:t>
      </w:r>
      <w:r>
        <w:rPr>
          <w:rFonts w:hint="eastAsia" w:ascii="宋体" w:hAnsi="宋体" w:cs="宋体"/>
          <w:color w:val="000000"/>
          <w:szCs w:val="21"/>
        </w:rPr>
        <w:t>第五章“定标办法”的定标因素，结合自身实际情况</w:t>
      </w:r>
      <w:r>
        <w:rPr>
          <w:rFonts w:ascii="宋体" w:hAnsi="宋体"/>
          <w:color w:val="000000"/>
          <w:szCs w:val="21"/>
        </w:rPr>
        <w:t>自行编制，并附</w:t>
      </w:r>
      <w:r>
        <w:rPr>
          <w:rFonts w:ascii="宋体" w:hAnsi="宋体"/>
          <w:color w:val="000000"/>
          <w:kern w:val="0"/>
          <w:szCs w:val="21"/>
        </w:rPr>
        <w:t>相关证明材料</w:t>
      </w:r>
      <w:r>
        <w:rPr>
          <w:rFonts w:hint="eastAsia" w:ascii="宋体" w:hAnsi="宋体"/>
          <w:color w:val="000000"/>
          <w:kern w:val="0"/>
          <w:szCs w:val="21"/>
        </w:rPr>
        <w:t>；</w:t>
      </w:r>
      <w:r>
        <w:rPr>
          <w:rFonts w:ascii="宋体" w:hAnsi="宋体"/>
          <w:bCs/>
          <w:color w:val="000000"/>
          <w:szCs w:val="21"/>
        </w:rPr>
        <w:t>联合体参加投标时，可根据本项目评标办法要求提</w:t>
      </w:r>
      <w:r>
        <w:rPr>
          <w:rFonts w:hint="eastAsia" w:ascii="宋体" w:hAnsi="宋体"/>
          <w:bCs/>
          <w:color w:val="000000"/>
          <w:szCs w:val="21"/>
        </w:rPr>
        <w:t>交</w:t>
      </w:r>
      <w:r>
        <w:rPr>
          <w:rFonts w:ascii="宋体" w:hAnsi="宋体"/>
          <w:color w:val="000000"/>
          <w:szCs w:val="21"/>
        </w:rPr>
        <w:t>）</w:t>
      </w:r>
      <w:r>
        <w:rPr>
          <w:rFonts w:hint="eastAsia" w:ascii="宋体" w:hAnsi="宋体"/>
          <w:color w:val="000000"/>
          <w:szCs w:val="21"/>
        </w:rPr>
        <w:t>；</w:t>
      </w:r>
    </w:p>
    <w:p w14:paraId="0C6E00C0">
      <w:pPr>
        <w:numPr>
          <w:ilvl w:val="0"/>
          <w:numId w:val="1"/>
        </w:numPr>
        <w:tabs>
          <w:tab w:val="left" w:pos="840"/>
        </w:tabs>
        <w:spacing w:line="440" w:lineRule="exact"/>
        <w:ind w:firstLine="420" w:firstLineChars="200"/>
        <w:rPr>
          <w:color w:val="000000"/>
        </w:rPr>
      </w:pPr>
      <w:r>
        <w:rPr>
          <w:rFonts w:ascii="宋体" w:hAnsi="宋体"/>
          <w:color w:val="000000"/>
        </w:rPr>
        <w:t>其他辅助说明资料。</w:t>
      </w:r>
      <w:r>
        <w:rPr>
          <w:rFonts w:ascii="宋体" w:hAnsi="宋体"/>
          <w:color w:val="000000"/>
          <w:lang w:val="zh-CN"/>
        </w:rPr>
        <w:t>（如有，附相关证明资料扫描件，格式自定）</w:t>
      </w:r>
    </w:p>
    <w:p w14:paraId="3C10BE72">
      <w:pPr>
        <w:tabs>
          <w:tab w:val="left" w:pos="840"/>
        </w:tabs>
        <w:spacing w:line="440" w:lineRule="exact"/>
        <w:rPr>
          <w:rFonts w:ascii="宋体" w:hAnsi="宋体"/>
          <w:color w:val="000000"/>
          <w:lang w:val="zh-CN"/>
        </w:rPr>
      </w:pPr>
      <w:r>
        <w:rPr>
          <w:rFonts w:ascii="宋体" w:hAnsi="宋体"/>
          <w:color w:val="000000"/>
          <w:lang w:val="zh-CN"/>
        </w:rPr>
        <w:t>备注：上述投标人提供的相关辅助说明材料，使用投标人的企业数字证书</w:t>
      </w:r>
      <w:r>
        <w:rPr>
          <w:rFonts w:hint="eastAsia" w:ascii="宋体" w:hAnsi="宋体"/>
          <w:color w:val="000000"/>
          <w:lang w:val="zh-CN"/>
        </w:rPr>
        <w:t>电子签章</w:t>
      </w:r>
      <w:r>
        <w:rPr>
          <w:rFonts w:ascii="宋体" w:hAnsi="宋体"/>
          <w:color w:val="000000"/>
          <w:lang w:val="zh-CN"/>
        </w:rPr>
        <w:t>；如以联合体形式投标的，使用牵头人的企业数字证书</w:t>
      </w:r>
      <w:r>
        <w:rPr>
          <w:rFonts w:hint="eastAsia" w:ascii="宋体" w:hAnsi="宋体"/>
          <w:color w:val="000000"/>
          <w:lang w:val="zh-CN"/>
        </w:rPr>
        <w:t>电子签章</w:t>
      </w:r>
      <w:r>
        <w:rPr>
          <w:rFonts w:ascii="宋体" w:hAnsi="宋体"/>
          <w:color w:val="000000"/>
          <w:lang w:val="zh-CN"/>
        </w:rPr>
        <w:t>。</w:t>
      </w:r>
    </w:p>
    <w:p w14:paraId="6D0F04E0">
      <w:pPr>
        <w:tabs>
          <w:tab w:val="left" w:pos="840"/>
        </w:tabs>
        <w:spacing w:line="440" w:lineRule="exact"/>
        <w:rPr>
          <w:rFonts w:ascii="宋体" w:hAnsi="宋体"/>
          <w:color w:val="000000"/>
          <w:lang w:val="zh-CN"/>
        </w:rPr>
      </w:pPr>
    </w:p>
    <w:p w14:paraId="2799BAAA">
      <w:pPr>
        <w:tabs>
          <w:tab w:val="left" w:pos="840"/>
        </w:tabs>
        <w:spacing w:line="440" w:lineRule="exact"/>
        <w:rPr>
          <w:rFonts w:ascii="宋体" w:hAnsi="宋体"/>
          <w:color w:val="000000"/>
          <w:lang w:val="zh-CN"/>
        </w:rPr>
      </w:pPr>
    </w:p>
    <w:p w14:paraId="26AED8E7">
      <w:pPr>
        <w:tabs>
          <w:tab w:val="left" w:pos="840"/>
        </w:tabs>
        <w:spacing w:line="440" w:lineRule="exact"/>
        <w:rPr>
          <w:rFonts w:ascii="宋体" w:hAnsi="宋体"/>
          <w:color w:val="000000"/>
          <w:lang w:val="zh-CN"/>
        </w:rPr>
      </w:pPr>
    </w:p>
    <w:p w14:paraId="431176DE">
      <w:pPr>
        <w:tabs>
          <w:tab w:val="left" w:pos="840"/>
        </w:tabs>
        <w:spacing w:line="440" w:lineRule="exact"/>
        <w:rPr>
          <w:rFonts w:ascii="宋体" w:hAnsi="宋体"/>
          <w:color w:val="000000"/>
          <w:lang w:val="zh-CN"/>
        </w:rPr>
      </w:pPr>
    </w:p>
    <w:p w14:paraId="1C73E4C6">
      <w:pPr>
        <w:tabs>
          <w:tab w:val="left" w:pos="840"/>
        </w:tabs>
        <w:spacing w:line="440" w:lineRule="exact"/>
        <w:rPr>
          <w:rFonts w:ascii="宋体" w:hAnsi="宋体"/>
          <w:color w:val="000000"/>
          <w:lang w:val="zh-CN"/>
        </w:rPr>
      </w:pPr>
    </w:p>
    <w:p w14:paraId="6686461C">
      <w:pPr>
        <w:tabs>
          <w:tab w:val="left" w:pos="840"/>
        </w:tabs>
        <w:spacing w:line="440" w:lineRule="exact"/>
        <w:rPr>
          <w:rFonts w:ascii="宋体" w:hAnsi="宋体"/>
          <w:color w:val="000000"/>
          <w:lang w:val="zh-CN"/>
        </w:rPr>
      </w:pPr>
    </w:p>
    <w:p w14:paraId="777816B8">
      <w:pPr>
        <w:tabs>
          <w:tab w:val="left" w:pos="840"/>
        </w:tabs>
        <w:spacing w:line="440" w:lineRule="exact"/>
        <w:rPr>
          <w:rFonts w:ascii="宋体" w:hAnsi="宋体"/>
          <w:color w:val="000000"/>
          <w:lang w:val="zh-CN"/>
        </w:rPr>
      </w:pPr>
    </w:p>
    <w:p w14:paraId="4272B8D6">
      <w:pPr>
        <w:tabs>
          <w:tab w:val="left" w:pos="840"/>
        </w:tabs>
        <w:spacing w:line="440" w:lineRule="exact"/>
        <w:rPr>
          <w:rFonts w:ascii="宋体" w:hAnsi="宋体"/>
          <w:color w:val="000000"/>
          <w:lang w:val="zh-CN"/>
        </w:rPr>
      </w:pPr>
    </w:p>
    <w:p w14:paraId="20F5FC23">
      <w:pPr>
        <w:tabs>
          <w:tab w:val="left" w:pos="840"/>
        </w:tabs>
        <w:spacing w:line="440" w:lineRule="exact"/>
        <w:rPr>
          <w:rFonts w:ascii="宋体" w:hAnsi="宋体"/>
          <w:color w:val="000000"/>
          <w:lang w:val="zh-CN"/>
        </w:rPr>
      </w:pPr>
    </w:p>
    <w:p w14:paraId="24A69721">
      <w:pPr>
        <w:tabs>
          <w:tab w:val="left" w:pos="840"/>
        </w:tabs>
        <w:spacing w:line="440" w:lineRule="exact"/>
        <w:rPr>
          <w:rFonts w:ascii="宋体" w:hAnsi="宋体"/>
          <w:color w:val="000000"/>
          <w:lang w:val="zh-CN"/>
        </w:rPr>
      </w:pPr>
    </w:p>
    <w:p w14:paraId="23D1528E">
      <w:pPr>
        <w:tabs>
          <w:tab w:val="left" w:pos="840"/>
        </w:tabs>
        <w:spacing w:line="440" w:lineRule="exact"/>
        <w:rPr>
          <w:rFonts w:ascii="宋体" w:hAnsi="宋体"/>
          <w:color w:val="000000"/>
          <w:lang w:val="zh-CN"/>
        </w:rPr>
      </w:pPr>
    </w:p>
    <w:p w14:paraId="35B9C72A">
      <w:pPr>
        <w:tabs>
          <w:tab w:val="left" w:pos="840"/>
        </w:tabs>
        <w:spacing w:line="440" w:lineRule="exact"/>
        <w:rPr>
          <w:rFonts w:ascii="宋体" w:hAnsi="宋体"/>
          <w:color w:val="000000"/>
          <w:lang w:val="zh-CN"/>
        </w:rPr>
      </w:pPr>
    </w:p>
    <w:p w14:paraId="461C1710">
      <w:pPr>
        <w:tabs>
          <w:tab w:val="left" w:pos="840"/>
        </w:tabs>
        <w:spacing w:line="440" w:lineRule="exact"/>
        <w:rPr>
          <w:rFonts w:ascii="宋体" w:hAnsi="宋体"/>
          <w:color w:val="000000"/>
          <w:lang w:val="zh-CN"/>
        </w:rPr>
      </w:pPr>
    </w:p>
    <w:p w14:paraId="2C3AEA07">
      <w:pPr>
        <w:tabs>
          <w:tab w:val="left" w:pos="840"/>
        </w:tabs>
        <w:spacing w:line="440" w:lineRule="exact"/>
        <w:rPr>
          <w:rFonts w:ascii="宋体" w:hAnsi="宋体"/>
          <w:color w:val="000000"/>
          <w:lang w:val="zh-CN"/>
        </w:rPr>
      </w:pPr>
    </w:p>
    <w:p w14:paraId="667A8FBD">
      <w:pPr>
        <w:tabs>
          <w:tab w:val="left" w:pos="840"/>
        </w:tabs>
        <w:spacing w:line="440" w:lineRule="exact"/>
        <w:rPr>
          <w:rFonts w:ascii="宋体" w:hAnsi="宋体"/>
          <w:color w:val="000000"/>
          <w:lang w:val="zh-CN"/>
        </w:rPr>
      </w:pPr>
    </w:p>
    <w:p w14:paraId="7AAC94A1">
      <w:pPr>
        <w:tabs>
          <w:tab w:val="left" w:pos="840"/>
        </w:tabs>
        <w:spacing w:line="440" w:lineRule="exact"/>
        <w:rPr>
          <w:rFonts w:ascii="宋体" w:hAnsi="宋体"/>
          <w:color w:val="000000"/>
          <w:lang w:val="zh-CN"/>
        </w:rPr>
      </w:pPr>
    </w:p>
    <w:p w14:paraId="5B095EAF">
      <w:pPr>
        <w:tabs>
          <w:tab w:val="left" w:pos="840"/>
        </w:tabs>
        <w:spacing w:line="440" w:lineRule="exact"/>
        <w:rPr>
          <w:rFonts w:ascii="宋体" w:hAnsi="宋体"/>
          <w:color w:val="000000"/>
          <w:lang w:val="zh-CN"/>
        </w:rPr>
      </w:pPr>
    </w:p>
    <w:p w14:paraId="296B11F4">
      <w:pPr>
        <w:tabs>
          <w:tab w:val="left" w:pos="6480"/>
        </w:tabs>
        <w:spacing w:line="360" w:lineRule="auto"/>
        <w:rPr>
          <w:rFonts w:ascii="宋体" w:hAnsi="宋体" w:cs="宋体"/>
          <w:color w:val="000000"/>
          <w:szCs w:val="21"/>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w:t>
      </w:r>
      <w:r>
        <w:rPr>
          <w:rFonts w:ascii="宋体" w:hAnsi="宋体" w:cs="宋体"/>
          <w:color w:val="000000"/>
          <w:szCs w:val="21"/>
        </w:rPr>
        <w:t>由投标人</w:t>
      </w:r>
      <w:r>
        <w:rPr>
          <w:rFonts w:hint="eastAsia" w:ascii="宋体" w:hAnsi="宋体" w:cs="宋体"/>
          <w:color w:val="000000"/>
          <w:szCs w:val="21"/>
        </w:rPr>
        <w:t>使用投</w:t>
      </w:r>
      <w:r>
        <w:rPr>
          <w:rFonts w:ascii="宋体" w:hAnsi="宋体" w:cs="宋体"/>
          <w:color w:val="000000"/>
          <w:szCs w:val="21"/>
        </w:rPr>
        <w:t>标人</w:t>
      </w:r>
      <w:r>
        <w:rPr>
          <w:rFonts w:hint="eastAsia" w:ascii="宋体" w:hAnsi="宋体" w:cs="宋体"/>
          <w:color w:val="000000"/>
          <w:szCs w:val="21"/>
        </w:rPr>
        <w:t>的企业</w:t>
      </w:r>
      <w:r>
        <w:rPr>
          <w:rFonts w:ascii="宋体" w:hAnsi="宋体" w:cs="宋体"/>
          <w:color w:val="000000"/>
          <w:szCs w:val="21"/>
        </w:rPr>
        <w:t>数字证书</w:t>
      </w:r>
      <w:r>
        <w:rPr>
          <w:rFonts w:hint="eastAsia" w:ascii="宋体" w:hAnsi="宋体" w:cs="宋体"/>
          <w:color w:val="000000"/>
          <w:szCs w:val="21"/>
        </w:rPr>
        <w:t>电子签章</w:t>
      </w:r>
      <w:r>
        <w:rPr>
          <w:rFonts w:ascii="宋体" w:hAnsi="宋体" w:cs="宋体"/>
          <w:color w:val="000000"/>
          <w:szCs w:val="21"/>
        </w:rPr>
        <w:t>。</w:t>
      </w:r>
      <w:r>
        <w:rPr>
          <w:rFonts w:hint="eastAsia" w:ascii="宋体" w:hAnsi="宋体" w:cs="宋体"/>
          <w:color w:val="000000"/>
          <w:szCs w:val="21"/>
        </w:rPr>
        <w:t>联合体投标的由联合体牵头人进行企业数字证书电子签章。</w:t>
      </w:r>
    </w:p>
    <w:p w14:paraId="165D8F07">
      <w:pPr>
        <w:tabs>
          <w:tab w:val="left" w:pos="840"/>
        </w:tabs>
        <w:spacing w:line="440" w:lineRule="exact"/>
        <w:rPr>
          <w:color w:val="000000"/>
        </w:rPr>
      </w:pPr>
    </w:p>
    <w:p w14:paraId="18C1066E">
      <w:pPr>
        <w:keepNext/>
        <w:keepLines/>
        <w:jc w:val="center"/>
        <w:rPr>
          <w:rFonts w:ascii="宋体" w:hAnsi="宋体" w:cs="宋体"/>
          <w:color w:val="000000"/>
        </w:rPr>
      </w:pPr>
      <w:r>
        <w:rPr>
          <w:rFonts w:hint="eastAsia" w:ascii="宋体" w:hAnsi="宋体" w:cs="宋体"/>
          <w:color w:val="000000"/>
        </w:rPr>
        <w:br w:type="page"/>
      </w:r>
    </w:p>
    <w:p w14:paraId="4570E0AB">
      <w:pPr>
        <w:pStyle w:val="3"/>
        <w:jc w:val="center"/>
        <w:rPr>
          <w:rFonts w:ascii="宋体" w:hAnsi="宋体" w:cs="宋体"/>
          <w:color w:val="000000"/>
          <w:szCs w:val="24"/>
        </w:rPr>
      </w:pPr>
      <w:bookmarkStart w:id="130" w:name="_Toc127429234"/>
      <w:bookmarkStart w:id="131" w:name="_Toc47"/>
      <w:bookmarkStart w:id="132" w:name="_Toc527471214"/>
      <w:bookmarkStart w:id="133" w:name="_Toc30069"/>
      <w:bookmarkStart w:id="134" w:name="_Toc1796909909"/>
      <w:bookmarkStart w:id="135" w:name="_Toc23996"/>
      <w:bookmarkStart w:id="136" w:name="_Toc24768"/>
      <w:bookmarkStart w:id="137" w:name="_Toc6380"/>
      <w:r>
        <w:rPr>
          <w:rFonts w:hint="eastAsia" w:ascii="宋体" w:hAnsi="宋体" w:cs="宋体"/>
          <w:color w:val="000000"/>
          <w:szCs w:val="24"/>
        </w:rPr>
        <w:t>七、联合体协议书</w:t>
      </w:r>
      <w:bookmarkEnd w:id="77"/>
      <w:bookmarkEnd w:id="78"/>
      <w:bookmarkEnd w:id="79"/>
      <w:bookmarkEnd w:id="130"/>
      <w:bookmarkEnd w:id="131"/>
      <w:bookmarkEnd w:id="132"/>
      <w:bookmarkEnd w:id="133"/>
      <w:bookmarkEnd w:id="134"/>
      <w:bookmarkEnd w:id="135"/>
      <w:bookmarkEnd w:id="136"/>
      <w:bookmarkEnd w:id="137"/>
    </w:p>
    <w:p w14:paraId="643E6E75">
      <w:pPr>
        <w:spacing w:line="360" w:lineRule="auto"/>
        <w:ind w:firstLine="420" w:firstLineChars="200"/>
        <w:rPr>
          <w:rFonts w:ascii="宋体" w:hAnsi="宋体" w:cs="宋体"/>
          <w:color w:val="000000"/>
          <w:szCs w:val="21"/>
        </w:rPr>
      </w:pPr>
    </w:p>
    <w:p w14:paraId="092374A8">
      <w:pPr>
        <w:spacing w:line="360" w:lineRule="auto"/>
        <w:rPr>
          <w:rFonts w:ascii="宋体" w:hAnsi="宋体" w:cs="宋体"/>
          <w:color w:val="000000"/>
          <w:szCs w:val="21"/>
          <w:u w:val="single"/>
        </w:rPr>
      </w:pPr>
      <w:r>
        <w:rPr>
          <w:rFonts w:hint="eastAsia" w:ascii="宋体" w:hAnsi="宋体" w:cs="宋体"/>
          <w:color w:val="000000"/>
          <w:szCs w:val="21"/>
        </w:rPr>
        <w:t>甲公司（全称）：</w:t>
      </w:r>
    </w:p>
    <w:p w14:paraId="529E1684">
      <w:pPr>
        <w:spacing w:line="360" w:lineRule="auto"/>
        <w:rPr>
          <w:rFonts w:ascii="宋体" w:hAnsi="宋体" w:cs="宋体"/>
          <w:color w:val="000000"/>
          <w:szCs w:val="21"/>
        </w:rPr>
      </w:pPr>
      <w:r>
        <w:rPr>
          <w:rFonts w:hint="eastAsia" w:ascii="宋体" w:hAnsi="宋体" w:cs="宋体"/>
          <w:color w:val="000000"/>
          <w:szCs w:val="21"/>
        </w:rPr>
        <w:t>……公司（全称）：</w:t>
      </w:r>
    </w:p>
    <w:p w14:paraId="43C378CB">
      <w:pPr>
        <w:spacing w:line="360" w:lineRule="auto"/>
        <w:rPr>
          <w:rFonts w:ascii="宋体" w:hAnsi="宋体" w:cs="宋体"/>
          <w:color w:val="000000"/>
          <w:szCs w:val="21"/>
          <w:u w:val="single"/>
        </w:rPr>
      </w:pPr>
      <w:r>
        <w:rPr>
          <w:rFonts w:hint="eastAsia" w:ascii="宋体" w:hAnsi="宋体" w:cs="宋体"/>
          <w:color w:val="000000"/>
          <w:szCs w:val="21"/>
        </w:rPr>
        <w:t>丁公司（全称）：</w:t>
      </w:r>
    </w:p>
    <w:p w14:paraId="6D1AE065">
      <w:pPr>
        <w:spacing w:line="360" w:lineRule="auto"/>
        <w:rPr>
          <w:rFonts w:ascii="宋体" w:hAnsi="宋体" w:cs="宋体"/>
          <w:color w:val="000000"/>
          <w:szCs w:val="21"/>
        </w:rPr>
      </w:pPr>
    </w:p>
    <w:p w14:paraId="2516BEB2">
      <w:pPr>
        <w:spacing w:line="360" w:lineRule="auto"/>
        <w:ind w:firstLine="420" w:firstLineChars="200"/>
        <w:rPr>
          <w:rFonts w:ascii="宋体" w:hAnsi="宋体" w:cs="宋体"/>
          <w:color w:val="000000"/>
          <w:szCs w:val="21"/>
        </w:rPr>
      </w:pPr>
      <w:r>
        <w:rPr>
          <w:rFonts w:hint="eastAsia" w:ascii="宋体" w:hAnsi="宋体" w:cs="宋体"/>
          <w:color w:val="000000"/>
          <w:szCs w:val="21"/>
        </w:rPr>
        <w:t>本协议书各方遵循平等、自愿、公平和诚实信用的原则，共同愿意组成联合体，实施、完成并保修合同工程。联合体各方当事人现就合同工程施工有关事项达成一致意见，订立本协议书。</w:t>
      </w:r>
    </w:p>
    <w:p w14:paraId="0050CBB2">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1.  </w:t>
      </w:r>
      <w:r>
        <w:rPr>
          <w:rFonts w:hint="eastAsia" w:ascii="宋体" w:hAnsi="宋体" w:cs="宋体"/>
          <w:color w:val="000000"/>
          <w:szCs w:val="21"/>
          <w:u w:val="single"/>
        </w:rPr>
        <w:t>（甲公司名称）</w:t>
      </w:r>
      <w:r>
        <w:rPr>
          <w:rFonts w:hint="eastAsia" w:ascii="宋体" w:hAnsi="宋体" w:cs="宋体"/>
          <w:color w:val="000000"/>
          <w:szCs w:val="21"/>
        </w:rPr>
        <w:t>为联合体牵头人，</w:t>
      </w:r>
      <w:r>
        <w:rPr>
          <w:rFonts w:hint="eastAsia" w:ascii="宋体" w:hAnsi="宋体" w:cs="宋体"/>
          <w:color w:val="000000"/>
          <w:szCs w:val="21"/>
          <w:u w:val="single"/>
        </w:rPr>
        <w:t>（……公司名称）</w:t>
      </w:r>
      <w:r>
        <w:rPr>
          <w:rFonts w:hint="eastAsia" w:ascii="宋体" w:hAnsi="宋体" w:cs="宋体"/>
          <w:color w:val="000000"/>
          <w:szCs w:val="21"/>
        </w:rPr>
        <w:t>、</w:t>
      </w:r>
      <w:r>
        <w:rPr>
          <w:rFonts w:hint="eastAsia" w:ascii="宋体" w:hAnsi="宋体" w:cs="宋体"/>
          <w:color w:val="000000"/>
          <w:szCs w:val="21"/>
          <w:u w:val="single"/>
        </w:rPr>
        <w:t>（丁公司名称）</w:t>
      </w:r>
      <w:r>
        <w:rPr>
          <w:rFonts w:hint="eastAsia" w:ascii="宋体" w:hAnsi="宋体" w:cs="宋体"/>
          <w:color w:val="000000"/>
          <w:szCs w:val="21"/>
        </w:rPr>
        <w:t>为联合体成员；</w:t>
      </w:r>
    </w:p>
    <w:p w14:paraId="0AC29DAF">
      <w:pPr>
        <w:spacing w:line="360" w:lineRule="auto"/>
        <w:ind w:firstLine="420" w:firstLineChars="200"/>
        <w:rPr>
          <w:rFonts w:ascii="宋体" w:hAnsi="宋体" w:cs="宋体"/>
          <w:color w:val="000000"/>
          <w:szCs w:val="21"/>
        </w:rPr>
      </w:pPr>
      <w:r>
        <w:rPr>
          <w:rFonts w:hint="eastAsia" w:ascii="宋体" w:hAnsi="宋体" w:cs="宋体"/>
          <w:color w:val="000000"/>
          <w:szCs w:val="21"/>
        </w:rPr>
        <w:t>2.  联合体各方当事人对内部有关事项约定如下：</w:t>
      </w:r>
    </w:p>
    <w:p w14:paraId="24B4A59D">
      <w:pPr>
        <w:spacing w:line="360" w:lineRule="auto"/>
        <w:ind w:firstLine="420" w:firstLineChars="200"/>
        <w:rPr>
          <w:rFonts w:ascii="宋体" w:hAnsi="宋体" w:cs="宋体"/>
          <w:color w:val="000000"/>
          <w:szCs w:val="21"/>
        </w:rPr>
      </w:pPr>
      <w:r>
        <w:rPr>
          <w:rFonts w:hint="eastAsia" w:ascii="宋体" w:hAnsi="宋体" w:cs="宋体"/>
          <w:color w:val="000000"/>
          <w:szCs w:val="21"/>
        </w:rPr>
        <w:t>2.1  联合体由牵头人负责与发包人联系；</w:t>
      </w:r>
    </w:p>
    <w:p w14:paraId="347DF58C">
      <w:pPr>
        <w:spacing w:line="360" w:lineRule="auto"/>
        <w:ind w:firstLine="420" w:firstLineChars="200"/>
        <w:rPr>
          <w:rFonts w:ascii="宋体" w:hAnsi="宋体" w:cs="宋体"/>
          <w:color w:val="000000"/>
          <w:szCs w:val="21"/>
        </w:rPr>
      </w:pPr>
      <w:r>
        <w:rPr>
          <w:rFonts w:hint="eastAsia" w:ascii="宋体" w:hAnsi="宋体" w:cs="宋体"/>
          <w:color w:val="000000"/>
          <w:szCs w:val="21"/>
        </w:rPr>
        <w:t>2.2  合同工程一切工作由联合体牵头人负责组织，由联合体各方当事人按内部工作范围具体实施；</w:t>
      </w:r>
    </w:p>
    <w:p w14:paraId="3942A2AA">
      <w:pPr>
        <w:spacing w:line="360" w:lineRule="auto"/>
        <w:ind w:firstLine="420" w:firstLineChars="200"/>
        <w:rPr>
          <w:rFonts w:ascii="宋体" w:hAnsi="宋体" w:cs="宋体"/>
          <w:color w:val="000000"/>
          <w:szCs w:val="21"/>
        </w:rPr>
      </w:pPr>
      <w:r>
        <w:rPr>
          <w:rFonts w:hint="eastAsia" w:ascii="宋体" w:hAnsi="宋体" w:cs="宋体"/>
          <w:color w:val="000000"/>
          <w:szCs w:val="21"/>
        </w:rPr>
        <w:t>2.3  联合体各方当事人将严格按照招标文件的各项要求，切实执行一切合同文件，共同履行合同约定的一切义务，同时按照内部工作范围划分的职责，各自承担自身的责任和风险；</w:t>
      </w:r>
    </w:p>
    <w:p w14:paraId="2C860529">
      <w:pPr>
        <w:spacing w:line="360" w:lineRule="auto"/>
        <w:ind w:firstLine="420" w:firstLineChars="200"/>
        <w:rPr>
          <w:rFonts w:ascii="宋体" w:hAnsi="宋体" w:cs="宋体"/>
          <w:color w:val="000000"/>
          <w:szCs w:val="21"/>
        </w:rPr>
      </w:pPr>
      <w:r>
        <w:rPr>
          <w:rFonts w:hint="eastAsia" w:ascii="宋体" w:hAnsi="宋体" w:cs="宋体"/>
          <w:color w:val="000000"/>
          <w:szCs w:val="21"/>
        </w:rPr>
        <w:t>2.4  联合体各方当事人的内部工作范围划分如下：</w:t>
      </w:r>
    </w:p>
    <w:p w14:paraId="5EBB2A07">
      <w:pPr>
        <w:spacing w:line="360" w:lineRule="auto"/>
        <w:ind w:firstLine="420" w:firstLineChars="200"/>
        <w:rPr>
          <w:rFonts w:ascii="宋体" w:hAnsi="宋体" w:cs="宋体"/>
          <w:color w:val="000000"/>
          <w:szCs w:val="21"/>
        </w:rPr>
      </w:pPr>
      <w:r>
        <w:rPr>
          <w:rFonts w:hint="eastAsia" w:ascii="宋体" w:hAnsi="宋体" w:cs="宋体"/>
          <w:color w:val="000000"/>
          <w:szCs w:val="21"/>
        </w:rPr>
        <w:t>2.4.1</w:t>
      </w:r>
      <w:r>
        <w:rPr>
          <w:rFonts w:hint="eastAsia" w:ascii="宋体" w:hAnsi="宋体" w:cs="宋体"/>
          <w:color w:val="000000"/>
          <w:szCs w:val="21"/>
          <w:u w:val="single"/>
        </w:rPr>
        <w:t xml:space="preserve"> （甲公司名称）</w:t>
      </w:r>
      <w:r>
        <w:rPr>
          <w:rFonts w:hint="eastAsia" w:ascii="宋体" w:hAnsi="宋体" w:cs="宋体"/>
          <w:color w:val="000000"/>
          <w:szCs w:val="21"/>
        </w:rPr>
        <w:t>承担合同工程工作内容：</w:t>
      </w:r>
    </w:p>
    <w:p w14:paraId="73F63035">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2.4.2 </w:t>
      </w:r>
      <w:r>
        <w:rPr>
          <w:rFonts w:hint="eastAsia" w:ascii="宋体" w:hAnsi="宋体" w:cs="宋体"/>
          <w:color w:val="000000"/>
          <w:szCs w:val="21"/>
          <w:u w:val="single"/>
        </w:rPr>
        <w:t>（……公司名称）</w:t>
      </w:r>
      <w:r>
        <w:rPr>
          <w:rFonts w:hint="eastAsia" w:ascii="宋体" w:hAnsi="宋体" w:cs="宋体"/>
          <w:color w:val="000000"/>
          <w:szCs w:val="21"/>
        </w:rPr>
        <w:t>承担合同工程工作内容：</w:t>
      </w:r>
    </w:p>
    <w:p w14:paraId="2E3556A2">
      <w:pPr>
        <w:spacing w:line="360" w:lineRule="auto"/>
        <w:ind w:firstLine="630" w:firstLineChars="300"/>
        <w:rPr>
          <w:rFonts w:ascii="宋体" w:hAnsi="宋体" w:cs="宋体"/>
          <w:color w:val="000000"/>
          <w:szCs w:val="21"/>
        </w:rPr>
      </w:pPr>
      <w:r>
        <w:rPr>
          <w:rFonts w:hint="eastAsia" w:ascii="宋体" w:hAnsi="宋体" w:cs="宋体"/>
          <w:color w:val="000000"/>
          <w:szCs w:val="21"/>
        </w:rPr>
        <w:t>:</w:t>
      </w:r>
    </w:p>
    <w:p w14:paraId="2F052091">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2.4.4 </w:t>
      </w:r>
      <w:r>
        <w:rPr>
          <w:rFonts w:hint="eastAsia" w:ascii="宋体" w:hAnsi="宋体" w:cs="宋体"/>
          <w:color w:val="000000"/>
          <w:szCs w:val="21"/>
          <w:u w:val="single"/>
        </w:rPr>
        <w:t>（丁公司名称）</w:t>
      </w:r>
      <w:r>
        <w:rPr>
          <w:rFonts w:hint="eastAsia" w:ascii="宋体" w:hAnsi="宋体" w:cs="宋体"/>
          <w:color w:val="000000"/>
          <w:szCs w:val="21"/>
        </w:rPr>
        <w:t>承担合同工程工作内容：</w:t>
      </w:r>
    </w:p>
    <w:p w14:paraId="79B28F7A">
      <w:pPr>
        <w:spacing w:line="360" w:lineRule="auto"/>
        <w:ind w:firstLine="420" w:firstLineChars="200"/>
        <w:rPr>
          <w:rFonts w:ascii="宋体" w:hAnsi="宋体" w:cs="宋体"/>
          <w:color w:val="000000"/>
          <w:szCs w:val="21"/>
        </w:rPr>
      </w:pPr>
      <w:r>
        <w:rPr>
          <w:rFonts w:hint="eastAsia" w:ascii="宋体" w:hAnsi="宋体" w:cs="宋体"/>
          <w:color w:val="000000"/>
          <w:szCs w:val="21"/>
        </w:rPr>
        <w:t>2.5  联合体各方当事人对合同工程的其他约定：</w:t>
      </w:r>
    </w:p>
    <w:p w14:paraId="6F14A98D">
      <w:pPr>
        <w:spacing w:line="360" w:lineRule="auto"/>
        <w:ind w:firstLine="420" w:firstLineChars="200"/>
        <w:rPr>
          <w:rFonts w:ascii="宋体" w:hAnsi="宋体" w:cs="宋体"/>
          <w:color w:val="000000"/>
          <w:szCs w:val="21"/>
        </w:rPr>
      </w:pPr>
      <w:r>
        <w:rPr>
          <w:rFonts w:hint="eastAsia" w:ascii="宋体" w:hAnsi="宋体" w:cs="宋体"/>
          <w:color w:val="000000"/>
          <w:szCs w:val="21"/>
        </w:rPr>
        <w:t>2.6  联合体各方当事人在合同工程实施过程中的有关费用，按各自承担的工作量所占比例分摊，或由联合体各方当事人具体协商确定。</w:t>
      </w:r>
    </w:p>
    <w:p w14:paraId="46F031B3">
      <w:pPr>
        <w:spacing w:line="360" w:lineRule="auto"/>
        <w:ind w:firstLine="420" w:firstLineChars="200"/>
        <w:rPr>
          <w:rFonts w:ascii="宋体" w:hAnsi="宋体" w:cs="宋体"/>
          <w:color w:val="000000"/>
          <w:szCs w:val="21"/>
        </w:rPr>
      </w:pPr>
      <w:r>
        <w:rPr>
          <w:rFonts w:hint="eastAsia" w:ascii="宋体" w:hAnsi="宋体" w:cs="宋体"/>
          <w:color w:val="000000"/>
          <w:szCs w:val="21"/>
        </w:rPr>
        <w:t>2.7  联合体牵头人须在投标文件上按其要求加盖公司法人公章及法定代表人签名（或盖私章），无需联合体共同加盖公司法人公章及法定代表人签名（或盖私章）。</w:t>
      </w:r>
      <w:r>
        <w:rPr>
          <w:rFonts w:hint="eastAsia" w:ascii="宋体" w:hAnsi="宋体" w:cs="宋体"/>
          <w:color w:val="000000"/>
        </w:rPr>
        <w:t>联合体的投标文件、澄清文件、中标通知书及中标后签署的合同协议书对联合体各方均具法律约束力。</w:t>
      </w:r>
    </w:p>
    <w:p w14:paraId="5A4C7A14">
      <w:pPr>
        <w:spacing w:line="360" w:lineRule="auto"/>
        <w:ind w:firstLine="420" w:firstLineChars="200"/>
        <w:rPr>
          <w:rFonts w:ascii="宋体" w:hAnsi="宋体" w:cs="宋体"/>
          <w:color w:val="000000"/>
          <w:szCs w:val="21"/>
        </w:rPr>
      </w:pPr>
      <w:r>
        <w:rPr>
          <w:rFonts w:hint="eastAsia" w:ascii="宋体" w:hAnsi="宋体" w:cs="宋体"/>
          <w:color w:val="000000"/>
          <w:szCs w:val="21"/>
        </w:rPr>
        <w:t>3.  本协议书签署后，联合体牵头人应将本协议书及时送交发包人和监理工程师、造价工程师。</w:t>
      </w:r>
    </w:p>
    <w:p w14:paraId="3654C603">
      <w:pPr>
        <w:spacing w:line="360" w:lineRule="auto"/>
        <w:ind w:firstLine="420" w:firstLineChars="200"/>
        <w:rPr>
          <w:rFonts w:ascii="宋体" w:hAnsi="宋体" w:cs="宋体"/>
          <w:color w:val="000000"/>
          <w:szCs w:val="21"/>
        </w:rPr>
      </w:pPr>
      <w:r>
        <w:rPr>
          <w:rFonts w:hint="eastAsia" w:ascii="宋体" w:hAnsi="宋体" w:cs="宋体"/>
          <w:color w:val="000000"/>
          <w:szCs w:val="21"/>
        </w:rPr>
        <w:t>4.  本协议书自签署之日起生效，至联合体各方当事人履行完施工合同全部义务后自行失效，并随施工合同的终止而终止；</w:t>
      </w:r>
    </w:p>
    <w:p w14:paraId="20DCDA9B">
      <w:pPr>
        <w:spacing w:line="360" w:lineRule="auto"/>
        <w:ind w:firstLine="420" w:firstLineChars="200"/>
        <w:rPr>
          <w:rFonts w:ascii="宋体" w:hAnsi="宋体" w:cs="宋体"/>
          <w:color w:val="000000"/>
          <w:szCs w:val="21"/>
        </w:rPr>
      </w:pPr>
      <w:r>
        <w:rPr>
          <w:rFonts w:hint="eastAsia" w:ascii="宋体" w:hAnsi="宋体" w:cs="宋体"/>
          <w:color w:val="000000"/>
          <w:szCs w:val="21"/>
        </w:rPr>
        <w:t>5.  本协议书正本与副本具有同等效力，当正本与副本不一致时，以正本为准。</w:t>
      </w:r>
    </w:p>
    <w:p w14:paraId="4D404014">
      <w:pPr>
        <w:spacing w:line="360" w:lineRule="auto"/>
        <w:ind w:firstLine="420" w:firstLineChars="200"/>
        <w:rPr>
          <w:rFonts w:ascii="宋体" w:hAnsi="宋体" w:cs="宋体"/>
          <w:color w:val="000000"/>
          <w:szCs w:val="21"/>
        </w:rPr>
      </w:pPr>
      <w:r>
        <w:rPr>
          <w:rFonts w:hint="eastAsia" w:ascii="宋体" w:hAnsi="宋体" w:cs="宋体"/>
          <w:color w:val="000000"/>
          <w:szCs w:val="21"/>
        </w:rPr>
        <w:t>正本一式二份，联合体各方当事人各执一份，送交发包人和监理工程师、造价工程师各一份；副本一式份，联合体各方当事人各执份。</w:t>
      </w:r>
    </w:p>
    <w:p w14:paraId="0FE704DD">
      <w:pPr>
        <w:spacing w:line="360" w:lineRule="auto"/>
        <w:ind w:firstLine="315" w:firstLineChars="150"/>
        <w:rPr>
          <w:rFonts w:ascii="宋体" w:hAnsi="宋体" w:cs="宋体"/>
          <w:color w:val="000000"/>
          <w:szCs w:val="21"/>
        </w:rPr>
      </w:pPr>
    </w:p>
    <w:p w14:paraId="00365F5A">
      <w:pPr>
        <w:spacing w:line="360" w:lineRule="auto"/>
        <w:ind w:firstLine="315" w:firstLineChars="150"/>
        <w:rPr>
          <w:rFonts w:ascii="宋体" w:hAnsi="宋体" w:cs="宋体"/>
          <w:color w:val="000000"/>
          <w:szCs w:val="21"/>
        </w:rPr>
      </w:pPr>
    </w:p>
    <w:p w14:paraId="08BAFEDD">
      <w:pPr>
        <w:spacing w:line="360" w:lineRule="auto"/>
        <w:ind w:firstLine="315" w:firstLineChars="150"/>
        <w:rPr>
          <w:rFonts w:ascii="宋体" w:hAnsi="宋体" w:cs="宋体"/>
          <w:color w:val="000000"/>
          <w:szCs w:val="21"/>
        </w:rPr>
      </w:pPr>
      <w:r>
        <w:rPr>
          <w:rFonts w:hint="eastAsia" w:ascii="宋体" w:hAnsi="宋体" w:cs="宋体"/>
          <w:color w:val="000000"/>
          <w:szCs w:val="21"/>
        </w:rPr>
        <w:t>甲公司名称： (</w:t>
      </w:r>
      <w:r>
        <w:rPr>
          <w:rFonts w:hint="eastAsia"/>
          <w:color w:val="000000"/>
        </w:rPr>
        <w:t>企业数字证书电子签章</w:t>
      </w:r>
      <w:r>
        <w:rPr>
          <w:rFonts w:hint="eastAsia" w:ascii="宋体" w:hAnsi="宋体" w:cs="宋体"/>
          <w:color w:val="000000"/>
          <w:szCs w:val="21"/>
        </w:rPr>
        <w:t>)     丁公司名称： (</w:t>
      </w:r>
      <w:r>
        <w:rPr>
          <w:rFonts w:hint="eastAsia"/>
          <w:color w:val="000000"/>
        </w:rPr>
        <w:t>企业数字证书电子签章</w:t>
      </w:r>
      <w:r>
        <w:rPr>
          <w:rFonts w:hint="eastAsia" w:ascii="宋体" w:hAnsi="宋体" w:cs="宋体"/>
          <w:color w:val="000000"/>
          <w:szCs w:val="21"/>
        </w:rPr>
        <w:t>)</w:t>
      </w:r>
    </w:p>
    <w:p w14:paraId="3BBD4661">
      <w:pPr>
        <w:spacing w:line="360" w:lineRule="auto"/>
        <w:ind w:firstLine="315" w:firstLineChars="150"/>
        <w:rPr>
          <w:rFonts w:ascii="宋体" w:hAnsi="宋体" w:cs="宋体"/>
          <w:color w:val="000000"/>
          <w:szCs w:val="21"/>
        </w:rPr>
      </w:pPr>
      <w:r>
        <w:rPr>
          <w:rFonts w:hint="eastAsia" w:ascii="宋体" w:hAnsi="宋体" w:cs="宋体"/>
          <w:color w:val="000000"/>
          <w:szCs w:val="21"/>
        </w:rPr>
        <w:t>法定代表人：（电子签章）                法定代表人：（电子签章）</w:t>
      </w:r>
    </w:p>
    <w:p w14:paraId="2EA4F9A9">
      <w:pPr>
        <w:spacing w:line="360" w:lineRule="auto"/>
        <w:ind w:firstLine="315" w:firstLineChars="150"/>
        <w:rPr>
          <w:rFonts w:ascii="宋体" w:hAnsi="宋体" w:cs="宋体"/>
          <w:color w:val="000000"/>
          <w:szCs w:val="21"/>
          <w:u w:val="single"/>
        </w:rPr>
      </w:pPr>
      <w:r>
        <w:rPr>
          <w:rFonts w:hint="eastAsia" w:ascii="宋体" w:hAnsi="宋体" w:cs="宋体"/>
          <w:color w:val="000000"/>
          <w:szCs w:val="21"/>
        </w:rPr>
        <w:t>联系电话：                              联系电话：</w:t>
      </w:r>
    </w:p>
    <w:p w14:paraId="39096D74">
      <w:pPr>
        <w:spacing w:line="360" w:lineRule="auto"/>
        <w:ind w:firstLine="315" w:firstLineChars="150"/>
        <w:rPr>
          <w:rFonts w:ascii="宋体" w:hAnsi="宋体" w:cs="宋体"/>
          <w:color w:val="000000"/>
          <w:szCs w:val="21"/>
        </w:rPr>
      </w:pPr>
      <w:r>
        <w:rPr>
          <w:rFonts w:hint="eastAsia" w:ascii="宋体" w:hAnsi="宋体" w:cs="宋体"/>
          <w:color w:val="000000"/>
          <w:szCs w:val="21"/>
        </w:rPr>
        <w:t>日    期：    年    月    日                      日期：   年    月     日</w:t>
      </w:r>
    </w:p>
    <w:p w14:paraId="42E94B8C">
      <w:pPr>
        <w:ind w:firstLine="315" w:firstLineChars="150"/>
        <w:rPr>
          <w:rFonts w:ascii="宋体" w:hAnsi="宋体" w:cs="宋体"/>
          <w:color w:val="000000"/>
          <w:szCs w:val="21"/>
        </w:rPr>
      </w:pPr>
    </w:p>
    <w:p w14:paraId="6A90F03B">
      <w:pPr>
        <w:spacing w:line="360" w:lineRule="auto"/>
        <w:ind w:firstLine="420" w:firstLineChars="200"/>
        <w:rPr>
          <w:rFonts w:ascii="宋体" w:hAnsi="宋体" w:cs="宋体"/>
          <w:color w:val="000000"/>
          <w:szCs w:val="21"/>
        </w:rPr>
      </w:pPr>
    </w:p>
    <w:p w14:paraId="65FB7B9C">
      <w:pPr>
        <w:spacing w:line="360" w:lineRule="auto"/>
        <w:ind w:firstLine="315" w:firstLineChars="150"/>
        <w:rPr>
          <w:rFonts w:ascii="宋体" w:hAnsi="宋体" w:cs="宋体"/>
          <w:color w:val="000000"/>
          <w:szCs w:val="21"/>
        </w:rPr>
      </w:pPr>
    </w:p>
    <w:p w14:paraId="50E86B7C">
      <w:pPr>
        <w:spacing w:line="360" w:lineRule="auto"/>
        <w:ind w:firstLine="315" w:firstLineChars="150"/>
        <w:rPr>
          <w:rFonts w:ascii="宋体" w:hAnsi="宋体" w:cs="宋体"/>
          <w:color w:val="000000"/>
          <w:szCs w:val="21"/>
        </w:rPr>
      </w:pPr>
    </w:p>
    <w:p w14:paraId="4211FC26">
      <w:pPr>
        <w:spacing w:line="360" w:lineRule="auto"/>
        <w:ind w:firstLine="315" w:firstLineChars="150"/>
        <w:rPr>
          <w:rFonts w:ascii="宋体" w:hAnsi="宋体" w:cs="宋体"/>
          <w:color w:val="000000"/>
          <w:szCs w:val="21"/>
        </w:rPr>
      </w:pPr>
    </w:p>
    <w:p w14:paraId="18C697A5">
      <w:pPr>
        <w:spacing w:line="360" w:lineRule="auto"/>
        <w:ind w:firstLine="315" w:firstLineChars="150"/>
        <w:rPr>
          <w:rFonts w:ascii="宋体" w:hAnsi="宋体" w:cs="宋体"/>
          <w:color w:val="000000"/>
          <w:szCs w:val="21"/>
        </w:rPr>
      </w:pPr>
    </w:p>
    <w:p w14:paraId="418A0F8E">
      <w:pPr>
        <w:spacing w:line="360" w:lineRule="auto"/>
        <w:ind w:firstLine="315" w:firstLineChars="150"/>
        <w:rPr>
          <w:rFonts w:ascii="宋体" w:hAnsi="宋体" w:cs="宋体"/>
          <w:color w:val="000000"/>
          <w:szCs w:val="21"/>
        </w:rPr>
      </w:pPr>
    </w:p>
    <w:p w14:paraId="12930677">
      <w:pPr>
        <w:spacing w:line="360" w:lineRule="auto"/>
        <w:ind w:firstLine="315" w:firstLineChars="150"/>
        <w:rPr>
          <w:rFonts w:ascii="宋体" w:hAnsi="宋体" w:cs="宋体"/>
          <w:color w:val="000000"/>
          <w:szCs w:val="21"/>
        </w:rPr>
      </w:pPr>
    </w:p>
    <w:p w14:paraId="5AA38070">
      <w:pPr>
        <w:spacing w:line="360" w:lineRule="auto"/>
        <w:ind w:firstLine="315" w:firstLineChars="150"/>
        <w:rPr>
          <w:rFonts w:ascii="宋体" w:hAnsi="宋体" w:cs="宋体"/>
          <w:color w:val="000000"/>
          <w:szCs w:val="21"/>
        </w:rPr>
      </w:pPr>
    </w:p>
    <w:p w14:paraId="145739A0">
      <w:pPr>
        <w:spacing w:line="360" w:lineRule="auto"/>
        <w:ind w:firstLine="315" w:firstLineChars="150"/>
        <w:rPr>
          <w:rFonts w:ascii="宋体" w:hAnsi="宋体" w:cs="宋体"/>
          <w:color w:val="000000"/>
          <w:szCs w:val="21"/>
        </w:rPr>
      </w:pPr>
    </w:p>
    <w:p w14:paraId="65C09C9D">
      <w:pPr>
        <w:spacing w:line="360" w:lineRule="auto"/>
        <w:ind w:firstLine="315" w:firstLineChars="150"/>
        <w:rPr>
          <w:rFonts w:ascii="宋体" w:hAnsi="宋体" w:cs="宋体"/>
          <w:color w:val="000000"/>
          <w:szCs w:val="21"/>
        </w:rPr>
      </w:pPr>
    </w:p>
    <w:p w14:paraId="39C3EFF6">
      <w:pPr>
        <w:spacing w:line="360" w:lineRule="auto"/>
        <w:ind w:firstLine="315" w:firstLineChars="150"/>
        <w:rPr>
          <w:rFonts w:ascii="宋体" w:hAnsi="宋体" w:cs="宋体"/>
          <w:color w:val="000000"/>
          <w:szCs w:val="21"/>
        </w:rPr>
      </w:pPr>
    </w:p>
    <w:p w14:paraId="1CB6D54A">
      <w:pPr>
        <w:spacing w:line="360" w:lineRule="auto"/>
        <w:ind w:firstLine="315" w:firstLineChars="150"/>
        <w:rPr>
          <w:rFonts w:ascii="宋体" w:hAnsi="宋体" w:cs="宋体"/>
          <w:color w:val="000000"/>
          <w:szCs w:val="21"/>
        </w:rPr>
      </w:pPr>
    </w:p>
    <w:p w14:paraId="3B3EC0C3">
      <w:pPr>
        <w:spacing w:line="360" w:lineRule="auto"/>
        <w:ind w:firstLine="315" w:firstLineChars="150"/>
        <w:rPr>
          <w:rFonts w:ascii="宋体" w:hAnsi="宋体" w:cs="宋体"/>
          <w:color w:val="000000"/>
          <w:szCs w:val="21"/>
        </w:rPr>
      </w:pPr>
    </w:p>
    <w:p w14:paraId="12AF527E">
      <w:pPr>
        <w:spacing w:line="360" w:lineRule="auto"/>
        <w:rPr>
          <w:rFonts w:ascii="宋体" w:hAnsi="宋体" w:cs="宋体"/>
          <w:color w:val="000000"/>
          <w:szCs w:val="21"/>
        </w:rPr>
      </w:pPr>
    </w:p>
    <w:p w14:paraId="7D44ADD4">
      <w:pPr>
        <w:spacing w:line="360" w:lineRule="auto"/>
        <w:ind w:firstLine="315" w:firstLineChars="150"/>
        <w:rPr>
          <w:rFonts w:ascii="宋体" w:hAnsi="宋体" w:cs="宋体"/>
          <w:color w:val="000000"/>
          <w:szCs w:val="21"/>
        </w:rPr>
      </w:pPr>
    </w:p>
    <w:p w14:paraId="605C4317">
      <w:pPr>
        <w:tabs>
          <w:tab w:val="left" w:pos="720"/>
          <w:tab w:val="left" w:pos="900"/>
        </w:tabs>
        <w:spacing w:line="360" w:lineRule="auto"/>
        <w:rPr>
          <w:rFonts w:ascii="宋体" w:hAnsi="宋体" w:cs="宋体"/>
          <w:color w:val="000000"/>
          <w:szCs w:val="21"/>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w:t>
      </w:r>
      <w:r>
        <w:rPr>
          <w:rFonts w:ascii="宋体" w:hAnsi="宋体" w:cs="宋体"/>
          <w:color w:val="000000"/>
          <w:szCs w:val="21"/>
        </w:rPr>
        <w:t>由</w:t>
      </w:r>
      <w:r>
        <w:rPr>
          <w:rFonts w:hint="eastAsia" w:ascii="宋体" w:hAnsi="宋体" w:cs="宋体"/>
          <w:color w:val="000000"/>
          <w:szCs w:val="21"/>
        </w:rPr>
        <w:t>联合体</w:t>
      </w:r>
      <w:r>
        <w:rPr>
          <w:rFonts w:ascii="宋体" w:hAnsi="宋体" w:cs="宋体"/>
          <w:color w:val="000000"/>
          <w:szCs w:val="21"/>
        </w:rPr>
        <w:t>各方</w:t>
      </w:r>
      <w:r>
        <w:rPr>
          <w:rFonts w:hint="eastAsia" w:ascii="宋体" w:hAnsi="宋体" w:cs="宋体"/>
          <w:color w:val="000000"/>
          <w:szCs w:val="21"/>
        </w:rPr>
        <w:t>使用投</w:t>
      </w:r>
      <w:r>
        <w:rPr>
          <w:rFonts w:ascii="宋体" w:hAnsi="宋体" w:cs="宋体"/>
          <w:color w:val="000000"/>
          <w:szCs w:val="21"/>
        </w:rPr>
        <w:t>标人</w:t>
      </w:r>
      <w:r>
        <w:rPr>
          <w:rFonts w:hint="eastAsia" w:ascii="宋体" w:hAnsi="宋体" w:cs="宋体"/>
          <w:color w:val="000000"/>
          <w:szCs w:val="21"/>
        </w:rPr>
        <w:t>的企业、法</w:t>
      </w:r>
      <w:r>
        <w:rPr>
          <w:rFonts w:ascii="宋体" w:hAnsi="宋体" w:cs="宋体"/>
          <w:color w:val="000000"/>
          <w:szCs w:val="21"/>
        </w:rPr>
        <w:t>定代表人数字证书</w:t>
      </w:r>
      <w:r>
        <w:rPr>
          <w:rFonts w:hint="eastAsia" w:ascii="宋体" w:hAnsi="宋体" w:cs="宋体"/>
          <w:color w:val="000000"/>
          <w:szCs w:val="21"/>
        </w:rPr>
        <w:t>电子签章</w:t>
      </w:r>
      <w:r>
        <w:rPr>
          <w:rFonts w:ascii="宋体" w:hAnsi="宋体" w:cs="宋体"/>
          <w:color w:val="000000"/>
          <w:szCs w:val="21"/>
        </w:rPr>
        <w:t>。</w:t>
      </w:r>
    </w:p>
    <w:p w14:paraId="3EB567CD">
      <w:pPr>
        <w:ind w:firstLine="315" w:firstLineChars="150"/>
        <w:rPr>
          <w:rFonts w:ascii="宋体" w:hAnsi="宋体" w:cs="宋体"/>
          <w:color w:val="000000"/>
          <w:szCs w:val="21"/>
        </w:rPr>
      </w:pPr>
      <w:r>
        <w:rPr>
          <w:rFonts w:hint="eastAsia" w:ascii="宋体" w:hAnsi="宋体" w:cs="宋体"/>
          <w:color w:val="000000"/>
          <w:szCs w:val="21"/>
        </w:rPr>
        <w:br w:type="page"/>
      </w:r>
    </w:p>
    <w:p w14:paraId="4661B9C6">
      <w:pPr>
        <w:pStyle w:val="3"/>
        <w:jc w:val="center"/>
        <w:rPr>
          <w:rFonts w:ascii="宋体" w:hAnsi="宋体" w:cs="宋体"/>
          <w:color w:val="000000"/>
          <w:szCs w:val="24"/>
        </w:rPr>
      </w:pPr>
      <w:bookmarkStart w:id="138" w:name="_Toc289852515"/>
      <w:bookmarkStart w:id="139" w:name="_Toc398127688"/>
      <w:bookmarkStart w:id="140" w:name="_Toc2022275358"/>
      <w:bookmarkStart w:id="141" w:name="_Toc29292"/>
      <w:bookmarkStart w:id="142" w:name="_Toc12650"/>
      <w:bookmarkStart w:id="143" w:name="_Toc450312723"/>
      <w:bookmarkStart w:id="144" w:name="_Toc25029"/>
      <w:bookmarkStart w:id="145" w:name="_Toc15665"/>
      <w:bookmarkStart w:id="146" w:name="_Toc5699"/>
      <w:bookmarkStart w:id="147" w:name="_Toc527471215"/>
      <w:bookmarkStart w:id="148" w:name="_Toc127429235"/>
      <w:r>
        <w:rPr>
          <w:rFonts w:hint="eastAsia" w:ascii="宋体" w:hAnsi="宋体" w:cs="宋体"/>
          <w:color w:val="000000"/>
          <w:szCs w:val="24"/>
        </w:rPr>
        <w:t>八、已标价工程量清单填报人资料</w:t>
      </w:r>
      <w:bookmarkEnd w:id="138"/>
      <w:bookmarkEnd w:id="139"/>
      <w:bookmarkEnd w:id="140"/>
      <w:bookmarkEnd w:id="141"/>
      <w:bookmarkEnd w:id="142"/>
      <w:bookmarkEnd w:id="143"/>
      <w:bookmarkEnd w:id="144"/>
      <w:bookmarkEnd w:id="145"/>
      <w:bookmarkEnd w:id="146"/>
      <w:bookmarkEnd w:id="147"/>
      <w:bookmarkEnd w:id="148"/>
    </w:p>
    <w:p w14:paraId="4B42D19B">
      <w:pPr>
        <w:rPr>
          <w:rFonts w:ascii="宋体" w:hAnsi="宋体" w:cs="宋体"/>
          <w:color w:val="000000"/>
        </w:rPr>
      </w:pPr>
    </w:p>
    <w:p w14:paraId="6F997851">
      <w:pPr>
        <w:spacing w:line="360" w:lineRule="auto"/>
        <w:ind w:firstLine="420" w:firstLineChars="200"/>
        <w:rPr>
          <w:rFonts w:ascii="宋体" w:hAnsi="宋体" w:cs="宋体"/>
          <w:color w:val="000000"/>
          <w:szCs w:val="21"/>
        </w:rPr>
      </w:pPr>
      <w:r>
        <w:rPr>
          <w:rFonts w:hint="eastAsia" w:ascii="宋体" w:hAnsi="宋体" w:cs="宋体"/>
          <w:color w:val="000000"/>
          <w:szCs w:val="21"/>
        </w:rPr>
        <w:t>当投标文件的已标价工程量清单由投标人本单位的注册造价工程师填报和签署时，需由填报人使用数字证书对投标文件的已标价工程量清单填报人资料电子签章；当投标文件的已标价工程量清单由投标人委托工程造价中介咨询机构的注册造价工程师代为填报和签署时，需由填报人使用个人数字证书对投标文件的已标价工程量清单填报人资料电子签章，并由投标人和委托造价中介咨询机构在投标文件的填报工程量清单委托协议书上共同电子签章。</w:t>
      </w:r>
    </w:p>
    <w:p w14:paraId="1CE73872">
      <w:pPr>
        <w:spacing w:line="360" w:lineRule="auto"/>
        <w:ind w:firstLine="420" w:firstLineChars="200"/>
        <w:jc w:val="left"/>
        <w:rPr>
          <w:rFonts w:ascii="宋体" w:hAnsi="宋体" w:cs="宋体"/>
          <w:bCs/>
          <w:color w:val="000000"/>
          <w:szCs w:val="21"/>
        </w:rPr>
      </w:pPr>
    </w:p>
    <w:p w14:paraId="22443809">
      <w:pPr>
        <w:spacing w:line="360" w:lineRule="auto"/>
        <w:ind w:firstLine="420" w:firstLineChars="200"/>
        <w:jc w:val="left"/>
        <w:rPr>
          <w:rFonts w:ascii="宋体" w:hAnsi="宋体" w:cs="宋体"/>
          <w:bCs/>
          <w:color w:val="000000"/>
          <w:szCs w:val="21"/>
        </w:rPr>
      </w:pPr>
    </w:p>
    <w:tbl>
      <w:tblPr>
        <w:tblStyle w:val="10"/>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14:paraId="4714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14:paraId="0041DBDD">
            <w:pPr>
              <w:spacing w:line="360" w:lineRule="auto"/>
              <w:jc w:val="center"/>
              <w:rPr>
                <w:rFonts w:ascii="宋体" w:hAnsi="宋体" w:cs="宋体"/>
                <w:bCs/>
                <w:color w:val="000000"/>
                <w:szCs w:val="21"/>
              </w:rPr>
            </w:pPr>
            <w:r>
              <w:rPr>
                <w:rFonts w:hint="eastAsia" w:ascii="宋体" w:hAnsi="宋体" w:cs="宋体"/>
                <w:bCs/>
                <w:color w:val="000000"/>
                <w:szCs w:val="21"/>
              </w:rPr>
              <w:t>填报人姓名</w:t>
            </w:r>
          </w:p>
          <w:p w14:paraId="35A0707D">
            <w:pPr>
              <w:spacing w:line="360" w:lineRule="auto"/>
              <w:jc w:val="center"/>
              <w:rPr>
                <w:rFonts w:ascii="宋体" w:hAnsi="宋体" w:cs="宋体"/>
                <w:bCs/>
                <w:color w:val="000000"/>
                <w:szCs w:val="21"/>
              </w:rPr>
            </w:pPr>
            <w:r>
              <w:rPr>
                <w:rFonts w:hint="eastAsia" w:ascii="宋体" w:hAnsi="宋体" w:cs="宋体"/>
                <w:bCs/>
                <w:color w:val="000000"/>
                <w:szCs w:val="21"/>
              </w:rPr>
              <w:t>（电子签章）</w:t>
            </w:r>
          </w:p>
        </w:tc>
        <w:tc>
          <w:tcPr>
            <w:tcW w:w="2669" w:type="dxa"/>
            <w:noWrap w:val="0"/>
            <w:vAlign w:val="center"/>
          </w:tcPr>
          <w:p w14:paraId="59DE6984">
            <w:pPr>
              <w:spacing w:line="360" w:lineRule="auto"/>
              <w:jc w:val="center"/>
              <w:rPr>
                <w:rFonts w:ascii="宋体" w:hAnsi="宋体" w:cs="宋体"/>
                <w:bCs/>
                <w:color w:val="000000"/>
                <w:szCs w:val="21"/>
              </w:rPr>
            </w:pPr>
            <w:r>
              <w:rPr>
                <w:rFonts w:hint="eastAsia" w:ascii="宋体" w:hAnsi="宋体" w:cs="宋体"/>
                <w:bCs/>
                <w:color w:val="000000"/>
                <w:szCs w:val="21"/>
              </w:rPr>
              <w:t>填报人公司名称</w:t>
            </w:r>
          </w:p>
          <w:p w14:paraId="28CE3571">
            <w:pPr>
              <w:spacing w:line="360" w:lineRule="auto"/>
              <w:jc w:val="center"/>
              <w:rPr>
                <w:rFonts w:ascii="宋体" w:hAnsi="宋体" w:cs="宋体"/>
                <w:bCs/>
                <w:color w:val="000000"/>
                <w:szCs w:val="21"/>
              </w:rPr>
            </w:pPr>
            <w:r>
              <w:rPr>
                <w:rFonts w:hint="eastAsia" w:ascii="宋体" w:hAnsi="宋体" w:cs="宋体"/>
                <w:bCs/>
                <w:color w:val="000000"/>
                <w:szCs w:val="21"/>
              </w:rPr>
              <w:t>（</w:t>
            </w:r>
            <w:r>
              <w:rPr>
                <w:rFonts w:hint="eastAsia"/>
                <w:color w:val="000000"/>
              </w:rPr>
              <w:t>企业数字证书电子签章</w:t>
            </w:r>
            <w:r>
              <w:rPr>
                <w:rFonts w:hint="eastAsia" w:ascii="宋体" w:hAnsi="宋体" w:cs="宋体"/>
                <w:bCs/>
                <w:color w:val="000000"/>
                <w:szCs w:val="21"/>
              </w:rPr>
              <w:t>）</w:t>
            </w:r>
          </w:p>
        </w:tc>
        <w:tc>
          <w:tcPr>
            <w:tcW w:w="1291" w:type="dxa"/>
            <w:noWrap w:val="0"/>
            <w:vAlign w:val="center"/>
          </w:tcPr>
          <w:p w14:paraId="27BF2FF3">
            <w:pPr>
              <w:spacing w:line="360" w:lineRule="auto"/>
              <w:jc w:val="center"/>
              <w:rPr>
                <w:rFonts w:ascii="宋体" w:hAnsi="宋体" w:cs="宋体"/>
                <w:bCs/>
                <w:color w:val="000000"/>
                <w:szCs w:val="21"/>
              </w:rPr>
            </w:pPr>
            <w:r>
              <w:rPr>
                <w:rFonts w:hint="eastAsia" w:ascii="宋体" w:hAnsi="宋体" w:cs="宋体"/>
                <w:bCs/>
                <w:color w:val="000000"/>
                <w:szCs w:val="21"/>
              </w:rPr>
              <w:t>证书名称</w:t>
            </w:r>
          </w:p>
        </w:tc>
        <w:tc>
          <w:tcPr>
            <w:tcW w:w="2520" w:type="dxa"/>
            <w:noWrap w:val="0"/>
            <w:vAlign w:val="center"/>
          </w:tcPr>
          <w:p w14:paraId="050E5A77">
            <w:pPr>
              <w:spacing w:line="360" w:lineRule="auto"/>
              <w:jc w:val="center"/>
              <w:rPr>
                <w:rFonts w:ascii="宋体" w:hAnsi="宋体" w:cs="宋体"/>
                <w:bCs/>
                <w:color w:val="000000"/>
                <w:szCs w:val="21"/>
              </w:rPr>
            </w:pPr>
            <w:r>
              <w:rPr>
                <w:rFonts w:hint="eastAsia" w:ascii="宋体" w:hAnsi="宋体" w:cs="宋体"/>
                <w:bCs/>
                <w:color w:val="000000"/>
                <w:szCs w:val="21"/>
              </w:rPr>
              <w:t>注册证号或证书编号</w:t>
            </w:r>
          </w:p>
        </w:tc>
        <w:tc>
          <w:tcPr>
            <w:tcW w:w="1440" w:type="dxa"/>
            <w:noWrap w:val="0"/>
            <w:vAlign w:val="center"/>
          </w:tcPr>
          <w:p w14:paraId="19E139A2">
            <w:pPr>
              <w:spacing w:line="360" w:lineRule="auto"/>
              <w:jc w:val="center"/>
              <w:rPr>
                <w:rFonts w:ascii="宋体" w:hAnsi="宋体" w:cs="宋体"/>
                <w:bCs/>
                <w:color w:val="000000"/>
                <w:szCs w:val="21"/>
              </w:rPr>
            </w:pPr>
            <w:r>
              <w:rPr>
                <w:rFonts w:hint="eastAsia" w:ascii="宋体" w:hAnsi="宋体" w:cs="宋体"/>
                <w:bCs/>
                <w:color w:val="000000"/>
                <w:szCs w:val="21"/>
              </w:rPr>
              <w:t>备注</w:t>
            </w:r>
          </w:p>
        </w:tc>
      </w:tr>
      <w:tr w14:paraId="6990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noWrap w:val="0"/>
            <w:vAlign w:val="top"/>
          </w:tcPr>
          <w:p w14:paraId="4E2CFAE2">
            <w:pPr>
              <w:spacing w:line="360" w:lineRule="auto"/>
              <w:jc w:val="left"/>
              <w:rPr>
                <w:rFonts w:ascii="宋体" w:hAnsi="宋体" w:cs="宋体"/>
                <w:bCs/>
                <w:color w:val="000000"/>
                <w:szCs w:val="21"/>
              </w:rPr>
            </w:pPr>
          </w:p>
        </w:tc>
        <w:tc>
          <w:tcPr>
            <w:tcW w:w="2669" w:type="dxa"/>
            <w:noWrap w:val="0"/>
            <w:vAlign w:val="top"/>
          </w:tcPr>
          <w:p w14:paraId="6479B175">
            <w:pPr>
              <w:spacing w:line="360" w:lineRule="auto"/>
              <w:jc w:val="left"/>
              <w:rPr>
                <w:rFonts w:ascii="宋体" w:hAnsi="宋体" w:cs="宋体"/>
                <w:bCs/>
                <w:color w:val="000000"/>
                <w:szCs w:val="21"/>
              </w:rPr>
            </w:pPr>
          </w:p>
        </w:tc>
        <w:tc>
          <w:tcPr>
            <w:tcW w:w="1291" w:type="dxa"/>
            <w:noWrap w:val="0"/>
            <w:vAlign w:val="top"/>
          </w:tcPr>
          <w:p w14:paraId="20523B43">
            <w:pPr>
              <w:spacing w:line="360" w:lineRule="auto"/>
              <w:jc w:val="left"/>
              <w:rPr>
                <w:rFonts w:ascii="宋体" w:hAnsi="宋体" w:cs="宋体"/>
                <w:bCs/>
                <w:color w:val="000000"/>
                <w:szCs w:val="21"/>
              </w:rPr>
            </w:pPr>
          </w:p>
        </w:tc>
        <w:tc>
          <w:tcPr>
            <w:tcW w:w="2520" w:type="dxa"/>
            <w:noWrap w:val="0"/>
            <w:vAlign w:val="top"/>
          </w:tcPr>
          <w:p w14:paraId="4E23B09D">
            <w:pPr>
              <w:spacing w:line="360" w:lineRule="auto"/>
              <w:jc w:val="left"/>
              <w:rPr>
                <w:rFonts w:ascii="宋体" w:hAnsi="宋体" w:cs="宋体"/>
                <w:bCs/>
                <w:color w:val="000000"/>
                <w:szCs w:val="21"/>
              </w:rPr>
            </w:pPr>
          </w:p>
        </w:tc>
        <w:tc>
          <w:tcPr>
            <w:tcW w:w="1440" w:type="dxa"/>
            <w:noWrap w:val="0"/>
            <w:vAlign w:val="top"/>
          </w:tcPr>
          <w:p w14:paraId="5F4B9C43">
            <w:pPr>
              <w:spacing w:line="360" w:lineRule="auto"/>
              <w:jc w:val="left"/>
              <w:rPr>
                <w:rFonts w:ascii="宋体" w:hAnsi="宋体" w:cs="宋体"/>
                <w:bCs/>
                <w:color w:val="000000"/>
                <w:szCs w:val="21"/>
              </w:rPr>
            </w:pPr>
          </w:p>
        </w:tc>
      </w:tr>
    </w:tbl>
    <w:p w14:paraId="1CBFDC94">
      <w:pPr>
        <w:spacing w:before="156" w:beforeLines="50" w:after="156" w:afterLines="50"/>
        <w:jc w:val="center"/>
        <w:rPr>
          <w:rFonts w:ascii="宋体" w:hAnsi="宋体" w:cs="宋体"/>
          <w:color w:val="000000"/>
          <w:sz w:val="36"/>
          <w:szCs w:val="36"/>
        </w:rPr>
      </w:pPr>
      <w:r>
        <w:rPr>
          <w:rFonts w:hint="eastAsia" w:ascii="宋体" w:hAnsi="宋体" w:cs="宋体"/>
          <w:bCs/>
          <w:color w:val="000000"/>
          <w:szCs w:val="21"/>
        </w:rPr>
        <w:br w:type="page"/>
      </w:r>
      <w:r>
        <w:rPr>
          <w:rFonts w:hint="eastAsia" w:ascii="宋体" w:hAnsi="宋体" w:cs="宋体"/>
          <w:b/>
          <w:color w:val="000000"/>
          <w:sz w:val="36"/>
          <w:szCs w:val="36"/>
        </w:rPr>
        <w:t>填报工程量清单委托协议书</w:t>
      </w:r>
    </w:p>
    <w:p w14:paraId="2E5EBB63">
      <w:pPr>
        <w:spacing w:line="560" w:lineRule="exact"/>
        <w:rPr>
          <w:rFonts w:ascii="宋体" w:hAnsi="宋体" w:cs="宋体"/>
          <w:color w:val="000000"/>
          <w:sz w:val="24"/>
        </w:rPr>
      </w:pPr>
      <w:r>
        <w:rPr>
          <w:rFonts w:hint="eastAsia" w:ascii="宋体" w:hAnsi="宋体" w:cs="宋体"/>
          <w:color w:val="000000"/>
          <w:sz w:val="24"/>
        </w:rPr>
        <w:t>委托人名称（甲方）：</w:t>
      </w:r>
    </w:p>
    <w:p w14:paraId="53B0FD99">
      <w:pPr>
        <w:spacing w:line="560" w:lineRule="exact"/>
        <w:rPr>
          <w:rFonts w:ascii="宋体" w:hAnsi="宋体" w:cs="宋体"/>
          <w:color w:val="000000"/>
          <w:sz w:val="24"/>
        </w:rPr>
      </w:pPr>
      <w:r>
        <w:rPr>
          <w:rFonts w:hint="eastAsia" w:ascii="宋体" w:hAnsi="宋体" w:cs="宋体"/>
          <w:color w:val="000000"/>
          <w:sz w:val="24"/>
        </w:rPr>
        <w:t>受委托人名称（乙方）：</w:t>
      </w:r>
    </w:p>
    <w:p w14:paraId="3A35051F">
      <w:pPr>
        <w:spacing w:line="560" w:lineRule="exact"/>
        <w:rPr>
          <w:rFonts w:ascii="宋体" w:hAnsi="宋体" w:cs="宋体"/>
          <w:color w:val="000000"/>
          <w:sz w:val="24"/>
        </w:rPr>
      </w:pPr>
      <w:r>
        <w:rPr>
          <w:rFonts w:hint="eastAsia" w:ascii="宋体" w:hAnsi="宋体" w:cs="宋体"/>
          <w:color w:val="000000"/>
          <w:sz w:val="24"/>
        </w:rPr>
        <w:t xml:space="preserve">     甲方委托乙方代为填报</w:t>
      </w:r>
      <w:r>
        <w:rPr>
          <w:rFonts w:hint="eastAsia" w:ascii="宋体" w:hAnsi="宋体" w:cs="宋体"/>
          <w:color w:val="000000"/>
          <w:sz w:val="24"/>
          <w:u w:val="single"/>
        </w:rPr>
        <w:t xml:space="preserve">                   （工程名称）            </w:t>
      </w:r>
      <w:r>
        <w:rPr>
          <w:rFonts w:hint="eastAsia" w:ascii="宋体" w:hAnsi="宋体" w:cs="宋体"/>
          <w:color w:val="000000"/>
          <w:sz w:val="24"/>
        </w:rPr>
        <w:t>（招标编号：）投标文件的工程量清单。</w:t>
      </w:r>
    </w:p>
    <w:p w14:paraId="21C7A7C7">
      <w:pPr>
        <w:spacing w:line="560" w:lineRule="exact"/>
        <w:ind w:firstLine="480" w:firstLineChars="200"/>
        <w:rPr>
          <w:rFonts w:ascii="宋体" w:hAnsi="宋体" w:cs="宋体"/>
          <w:color w:val="000000"/>
          <w:sz w:val="24"/>
        </w:rPr>
      </w:pPr>
      <w:r>
        <w:rPr>
          <w:rFonts w:hint="eastAsia" w:ascii="宋体" w:hAnsi="宋体" w:cs="宋体"/>
          <w:color w:val="000000"/>
          <w:sz w:val="24"/>
        </w:rPr>
        <w:t>甲方向乙方提供工程图纸、招标文件、补充通知、工程量清单报价表等有关资料作为填报工程量清单的依据。</w:t>
      </w:r>
    </w:p>
    <w:p w14:paraId="660CAA32">
      <w:pPr>
        <w:spacing w:line="560" w:lineRule="exact"/>
        <w:ind w:firstLine="480" w:firstLineChars="200"/>
        <w:rPr>
          <w:rFonts w:ascii="宋体" w:hAnsi="宋体" w:cs="宋体"/>
          <w:color w:val="000000"/>
          <w:sz w:val="24"/>
        </w:rPr>
      </w:pPr>
      <w:r>
        <w:rPr>
          <w:rFonts w:hint="eastAsia" w:ascii="宋体" w:hAnsi="宋体" w:cs="宋体"/>
          <w:color w:val="000000"/>
          <w:sz w:val="24"/>
        </w:rPr>
        <w:t>乙方安排符合以下要求的注册造价工程师填报工程量清单：</w:t>
      </w:r>
    </w:p>
    <w:p w14:paraId="44753855">
      <w:pPr>
        <w:numPr>
          <w:ilvl w:val="0"/>
          <w:numId w:val="2"/>
        </w:numPr>
        <w:spacing w:line="560" w:lineRule="exact"/>
        <w:ind w:firstLine="480" w:firstLineChars="200"/>
        <w:rPr>
          <w:rFonts w:ascii="宋体" w:hAnsi="宋体" w:cs="宋体"/>
          <w:color w:val="000000"/>
          <w:sz w:val="24"/>
        </w:rPr>
      </w:pPr>
      <w:r>
        <w:rPr>
          <w:rFonts w:hint="eastAsia" w:ascii="宋体" w:hAnsi="宋体" w:cs="宋体"/>
          <w:color w:val="000000"/>
          <w:sz w:val="24"/>
        </w:rPr>
        <w:t>具备注册造价工程师执业资格；</w:t>
      </w:r>
    </w:p>
    <w:p w14:paraId="13EA42EE">
      <w:pPr>
        <w:numPr>
          <w:ilvl w:val="0"/>
          <w:numId w:val="2"/>
        </w:numPr>
        <w:spacing w:line="560" w:lineRule="exact"/>
        <w:ind w:firstLine="480" w:firstLineChars="200"/>
        <w:rPr>
          <w:rFonts w:ascii="宋体" w:hAnsi="宋体" w:cs="宋体"/>
          <w:color w:val="000000"/>
          <w:sz w:val="24"/>
        </w:rPr>
      </w:pPr>
      <w:r>
        <w:rPr>
          <w:rFonts w:hint="eastAsia" w:ascii="宋体" w:hAnsi="宋体" w:cs="宋体"/>
          <w:color w:val="000000"/>
          <w:sz w:val="24"/>
        </w:rPr>
        <w:t>为乙方在职人员。</w:t>
      </w:r>
    </w:p>
    <w:p w14:paraId="3945AB14">
      <w:pPr>
        <w:spacing w:line="560" w:lineRule="exact"/>
        <w:ind w:firstLine="480" w:firstLineChars="200"/>
        <w:rPr>
          <w:rFonts w:ascii="宋体" w:hAnsi="宋体" w:cs="宋体"/>
          <w:color w:val="000000"/>
          <w:sz w:val="24"/>
        </w:rPr>
      </w:pPr>
      <w:r>
        <w:rPr>
          <w:rFonts w:hint="eastAsia" w:ascii="宋体" w:hAnsi="宋体" w:cs="宋体"/>
          <w:color w:val="000000"/>
          <w:sz w:val="24"/>
        </w:rPr>
        <w:t>填报人姓名：，证书名称：，注册证号（或证书编号）：。</w:t>
      </w:r>
    </w:p>
    <w:p w14:paraId="37E9A2DF">
      <w:pPr>
        <w:spacing w:line="560" w:lineRule="exact"/>
        <w:rPr>
          <w:rFonts w:ascii="宋体" w:hAnsi="宋体" w:cs="宋体"/>
          <w:color w:val="000000"/>
          <w:sz w:val="24"/>
        </w:rPr>
      </w:pPr>
    </w:p>
    <w:bookmarkEnd w:id="80"/>
    <w:bookmarkEnd w:id="81"/>
    <w:bookmarkEnd w:id="82"/>
    <w:p w14:paraId="3CDE4C86">
      <w:pPr>
        <w:spacing w:line="560" w:lineRule="exact"/>
        <w:ind w:firstLine="480" w:firstLineChars="200"/>
        <w:rPr>
          <w:rFonts w:ascii="宋体" w:hAnsi="宋体" w:cs="宋体"/>
          <w:color w:val="000000"/>
          <w:sz w:val="24"/>
        </w:rPr>
      </w:pPr>
    </w:p>
    <w:p w14:paraId="3ECB49D1">
      <w:pPr>
        <w:spacing w:line="560" w:lineRule="exact"/>
        <w:jc w:val="right"/>
        <w:rPr>
          <w:rFonts w:ascii="宋体" w:hAnsi="宋体" w:cs="宋体"/>
          <w:color w:val="000000"/>
          <w:sz w:val="24"/>
        </w:rPr>
      </w:pPr>
      <w:r>
        <w:rPr>
          <w:rFonts w:hint="eastAsia" w:ascii="宋体" w:hAnsi="宋体" w:cs="宋体"/>
          <w:color w:val="000000"/>
          <w:sz w:val="24"/>
        </w:rPr>
        <w:t>甲方：</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color w:val="000000"/>
          <w:sz w:val="24"/>
        </w:rPr>
        <w:t>企业数字证书电子签章</w:t>
      </w:r>
      <w:r>
        <w:rPr>
          <w:rFonts w:hint="eastAsia" w:ascii="宋体" w:hAnsi="宋体" w:cs="宋体"/>
          <w:color w:val="000000"/>
          <w:sz w:val="24"/>
        </w:rPr>
        <w:t>）</w:t>
      </w:r>
    </w:p>
    <w:p w14:paraId="4B0556B9">
      <w:pPr>
        <w:spacing w:line="560" w:lineRule="exact"/>
        <w:jc w:val="right"/>
        <w:rPr>
          <w:rFonts w:ascii="宋体" w:hAnsi="宋体" w:cs="宋体"/>
          <w:color w:val="000000"/>
          <w:sz w:val="24"/>
        </w:rPr>
      </w:pPr>
    </w:p>
    <w:p w14:paraId="31DD8D7A">
      <w:pPr>
        <w:spacing w:line="560" w:lineRule="exact"/>
        <w:ind w:firstLine="3360" w:firstLineChars="1400"/>
        <w:jc w:val="right"/>
        <w:rPr>
          <w:rFonts w:ascii="宋体" w:hAnsi="宋体" w:cs="宋体"/>
          <w:color w:val="000000"/>
          <w:sz w:val="24"/>
        </w:rPr>
      </w:pPr>
      <w:r>
        <w:rPr>
          <w:rFonts w:hint="eastAsia" w:ascii="宋体" w:hAnsi="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color w:val="000000"/>
          <w:sz w:val="24"/>
        </w:rPr>
        <w:t>企业数字证书电子签章</w:t>
      </w:r>
      <w:r>
        <w:rPr>
          <w:rFonts w:hint="eastAsia" w:ascii="宋体" w:hAnsi="宋体" w:cs="宋体"/>
          <w:color w:val="000000"/>
          <w:sz w:val="24"/>
        </w:rPr>
        <w:t>）</w:t>
      </w:r>
    </w:p>
    <w:p w14:paraId="25165B0F">
      <w:pPr>
        <w:spacing w:line="560" w:lineRule="exact"/>
        <w:ind w:firstLine="420" w:firstLineChars="175"/>
        <w:jc w:val="right"/>
        <w:rPr>
          <w:rFonts w:ascii="宋体" w:hAnsi="宋体" w:cs="宋体"/>
          <w:color w:val="000000"/>
          <w:szCs w:val="21"/>
        </w:rPr>
      </w:pPr>
      <w:r>
        <w:rPr>
          <w:rFonts w:hint="eastAsia" w:ascii="宋体" w:hAnsi="宋体" w:cs="宋体"/>
          <w:color w:val="000000"/>
          <w:sz w:val="24"/>
        </w:rPr>
        <w:t xml:space="preserve">日期：      年    月    日    </w:t>
      </w:r>
    </w:p>
    <w:p w14:paraId="3E61B7AD">
      <w:pPr>
        <w:tabs>
          <w:tab w:val="left" w:pos="720"/>
          <w:tab w:val="left" w:pos="900"/>
        </w:tabs>
        <w:spacing w:line="360" w:lineRule="auto"/>
        <w:ind w:firstLine="420" w:firstLineChars="200"/>
        <w:rPr>
          <w:rFonts w:ascii="宋体" w:hAnsi="宋体" w:cs="宋体"/>
          <w:color w:val="000000"/>
          <w:szCs w:val="21"/>
        </w:rPr>
      </w:pPr>
    </w:p>
    <w:p w14:paraId="58133434">
      <w:pPr>
        <w:tabs>
          <w:tab w:val="left" w:pos="720"/>
          <w:tab w:val="left" w:pos="900"/>
        </w:tabs>
        <w:spacing w:line="360" w:lineRule="auto"/>
        <w:ind w:firstLine="420" w:firstLineChars="200"/>
        <w:rPr>
          <w:rFonts w:ascii="宋体" w:hAnsi="宋体" w:cs="宋体"/>
          <w:color w:val="000000"/>
          <w:szCs w:val="21"/>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w:t>
      </w:r>
      <w:r>
        <w:rPr>
          <w:rFonts w:ascii="宋体" w:hAnsi="宋体" w:cs="宋体"/>
          <w:color w:val="000000"/>
          <w:szCs w:val="21"/>
        </w:rPr>
        <w:t>由</w:t>
      </w:r>
      <w:r>
        <w:rPr>
          <w:rFonts w:hint="eastAsia" w:ascii="宋体" w:hAnsi="宋体" w:cs="宋体"/>
          <w:color w:val="000000"/>
          <w:szCs w:val="21"/>
        </w:rPr>
        <w:t>委托人、受委托使用企业</w:t>
      </w:r>
      <w:r>
        <w:rPr>
          <w:rFonts w:ascii="宋体" w:hAnsi="宋体" w:cs="宋体"/>
          <w:color w:val="000000"/>
          <w:szCs w:val="21"/>
        </w:rPr>
        <w:t>数字证书</w:t>
      </w:r>
      <w:r>
        <w:rPr>
          <w:rFonts w:hint="eastAsia" w:ascii="宋体" w:hAnsi="宋体" w:cs="宋体"/>
          <w:color w:val="000000"/>
          <w:szCs w:val="21"/>
        </w:rPr>
        <w:t>电子签章</w:t>
      </w:r>
      <w:r>
        <w:rPr>
          <w:rFonts w:ascii="宋体" w:hAnsi="宋体" w:cs="宋体"/>
          <w:color w:val="000000"/>
          <w:szCs w:val="21"/>
        </w:rPr>
        <w:t>。</w:t>
      </w:r>
    </w:p>
    <w:p w14:paraId="0A783A4D">
      <w:pPr>
        <w:spacing w:line="360" w:lineRule="auto"/>
        <w:ind w:firstLine="367" w:firstLineChars="175"/>
        <w:rPr>
          <w:rFonts w:ascii="宋体" w:hAnsi="宋体" w:cs="宋体"/>
          <w:color w:val="000000"/>
          <w:szCs w:val="21"/>
        </w:rPr>
      </w:pPr>
    </w:p>
    <w:p w14:paraId="07C6D906">
      <w:pPr>
        <w:spacing w:line="360" w:lineRule="auto"/>
        <w:ind w:firstLine="420" w:firstLineChars="200"/>
        <w:rPr>
          <w:rFonts w:ascii="宋体" w:hAnsi="宋体" w:cs="宋体"/>
          <w:color w:val="000000"/>
          <w:szCs w:val="21"/>
        </w:rPr>
      </w:pPr>
      <w:r>
        <w:rPr>
          <w:rFonts w:hint="eastAsia" w:ascii="宋体" w:hAnsi="宋体" w:cs="宋体"/>
          <w:color w:val="000000"/>
          <w:szCs w:val="21"/>
        </w:rPr>
        <w:br w:type="page"/>
      </w:r>
    </w:p>
    <w:p w14:paraId="7BF0D68B">
      <w:pPr>
        <w:pStyle w:val="3"/>
        <w:jc w:val="center"/>
        <w:rPr>
          <w:rFonts w:ascii="宋体" w:hAnsi="宋体" w:cs="宋体"/>
          <w:color w:val="000000"/>
        </w:rPr>
      </w:pPr>
      <w:bookmarkStart w:id="149" w:name="_Toc127429236"/>
      <w:bookmarkStart w:id="150" w:name="_Toc6019"/>
      <w:bookmarkStart w:id="151" w:name="_Toc18946"/>
      <w:bookmarkStart w:id="152" w:name="_Toc289852517"/>
      <w:bookmarkStart w:id="153" w:name="_Toc12014"/>
      <w:bookmarkStart w:id="154" w:name="_Toc22465"/>
      <w:bookmarkStart w:id="155" w:name="_Toc18312"/>
      <w:bookmarkStart w:id="156" w:name="_Toc398127689"/>
      <w:bookmarkStart w:id="157" w:name="_Toc450312724"/>
      <w:bookmarkStart w:id="158" w:name="_Toc649775138"/>
      <w:bookmarkStart w:id="159" w:name="_Toc527471216"/>
      <w:r>
        <w:rPr>
          <w:rFonts w:hint="eastAsia" w:ascii="宋体" w:hAnsi="宋体" w:cs="宋体"/>
          <w:color w:val="000000"/>
        </w:rPr>
        <w:t>九、已标价工程量清单</w:t>
      </w:r>
      <w:bookmarkEnd w:id="149"/>
      <w:bookmarkEnd w:id="150"/>
      <w:bookmarkEnd w:id="151"/>
      <w:bookmarkEnd w:id="152"/>
      <w:bookmarkEnd w:id="153"/>
      <w:bookmarkEnd w:id="154"/>
      <w:bookmarkEnd w:id="155"/>
      <w:bookmarkEnd w:id="156"/>
      <w:bookmarkEnd w:id="157"/>
      <w:bookmarkEnd w:id="158"/>
      <w:bookmarkEnd w:id="159"/>
    </w:p>
    <w:p w14:paraId="43C5A488">
      <w:pPr>
        <w:spacing w:line="360" w:lineRule="auto"/>
        <w:ind w:firstLine="506" w:firstLineChars="200"/>
        <w:rPr>
          <w:rFonts w:ascii="宋体" w:hAnsi="宋体" w:cs="宋体"/>
          <w:b/>
          <w:bCs/>
          <w:color w:val="000000"/>
          <w:spacing w:val="6"/>
          <w:sz w:val="24"/>
        </w:rPr>
      </w:pPr>
    </w:p>
    <w:p w14:paraId="11DC5E20">
      <w:pPr>
        <w:spacing w:line="360" w:lineRule="auto"/>
        <w:ind w:firstLine="420" w:firstLineChars="200"/>
        <w:rPr>
          <w:rFonts w:ascii="宋体" w:hAnsi="宋体" w:cs="宋体"/>
          <w:color w:val="000000"/>
          <w:spacing w:val="6"/>
          <w:szCs w:val="21"/>
        </w:rPr>
      </w:pPr>
      <w:bookmarkStart w:id="160" w:name="_Toc280260643"/>
      <w:bookmarkStart w:id="161" w:name="_Toc280260955"/>
      <w:r>
        <w:rPr>
          <w:rFonts w:hint="eastAsia" w:ascii="宋体" w:hAnsi="宋体" w:cs="宋体"/>
          <w:color w:val="000000"/>
          <w:szCs w:val="21"/>
        </w:rPr>
        <w:t>1、已标价工程量清单</w:t>
      </w:r>
      <w:r>
        <w:rPr>
          <w:rFonts w:hint="eastAsia" w:ascii="宋体" w:hAnsi="宋体" w:cs="宋体"/>
          <w:color w:val="000000"/>
          <w:spacing w:val="6"/>
          <w:szCs w:val="21"/>
        </w:rPr>
        <w:t>必须使用招标人在</w:t>
      </w:r>
      <w:r>
        <w:rPr>
          <w:rFonts w:hint="eastAsia" w:ascii="宋体" w:hAnsi="宋体" w:cs="宋体"/>
          <w:bCs/>
          <w:color w:val="000000"/>
        </w:rPr>
        <w:t>全国公共资源交易平台（广东省·东莞市）</w:t>
      </w:r>
      <w:r>
        <w:rPr>
          <w:rFonts w:hint="eastAsia" w:ascii="宋体" w:hAnsi="宋体" w:cs="宋体"/>
          <w:color w:val="000000"/>
          <w:szCs w:val="21"/>
        </w:rPr>
        <w:t>上</w:t>
      </w:r>
      <w:r>
        <w:rPr>
          <w:rFonts w:hint="eastAsia" w:ascii="宋体" w:hAnsi="宋体" w:cs="宋体"/>
          <w:color w:val="000000"/>
          <w:spacing w:val="6"/>
          <w:szCs w:val="21"/>
        </w:rPr>
        <w:t>发布的</w:t>
      </w:r>
      <w:r>
        <w:rPr>
          <w:rFonts w:hint="eastAsia" w:ascii="宋体" w:hAnsi="宋体" w:cs="宋体"/>
          <w:color w:val="000000"/>
          <w:szCs w:val="21"/>
        </w:rPr>
        <w:t>工程量清单。投标人</w:t>
      </w:r>
      <w:r>
        <w:rPr>
          <w:rFonts w:hint="eastAsia" w:ascii="宋体" w:hAnsi="宋体" w:cs="宋体"/>
          <w:color w:val="000000"/>
          <w:spacing w:val="6"/>
          <w:szCs w:val="21"/>
        </w:rPr>
        <w:t>应使用符合《广东省工程造价文件数据交换标准（电子评标部分）交易中心实施细则》的计价软件制作电子投标文件的工程量清单报价表。</w:t>
      </w:r>
    </w:p>
    <w:p w14:paraId="4AB8313D">
      <w:pPr>
        <w:spacing w:line="360" w:lineRule="auto"/>
        <w:ind w:firstLine="420" w:firstLineChars="200"/>
        <w:rPr>
          <w:rFonts w:ascii="宋体" w:hAnsi="宋体" w:cs="宋体"/>
          <w:color w:val="000000"/>
          <w:szCs w:val="21"/>
        </w:rPr>
      </w:pPr>
    </w:p>
    <w:p w14:paraId="45FB069A">
      <w:pPr>
        <w:tabs>
          <w:tab w:val="left" w:pos="1236"/>
        </w:tabs>
        <w:spacing w:line="360" w:lineRule="auto"/>
        <w:ind w:firstLine="420" w:firstLineChars="200"/>
        <w:rPr>
          <w:rFonts w:ascii="宋体" w:hAnsi="宋体" w:cs="宋体"/>
          <w:color w:val="000000"/>
          <w:szCs w:val="21"/>
        </w:rPr>
      </w:pPr>
      <w:r>
        <w:rPr>
          <w:rFonts w:ascii="宋体" w:hAnsi="宋体" w:cs="宋体"/>
          <w:color w:val="000000"/>
          <w:szCs w:val="21"/>
        </w:rPr>
        <w:tab/>
      </w:r>
    </w:p>
    <w:p w14:paraId="37D107FB">
      <w:pPr>
        <w:spacing w:line="360" w:lineRule="auto"/>
        <w:ind w:firstLine="420" w:firstLineChars="200"/>
        <w:rPr>
          <w:rFonts w:ascii="宋体" w:hAnsi="宋体" w:cs="宋体"/>
          <w:color w:val="000000"/>
          <w:szCs w:val="21"/>
        </w:rPr>
      </w:pPr>
    </w:p>
    <w:p w14:paraId="2C1C65DB">
      <w:pPr>
        <w:spacing w:line="360" w:lineRule="auto"/>
        <w:ind w:firstLine="420" w:firstLineChars="200"/>
        <w:rPr>
          <w:rFonts w:ascii="宋体" w:hAnsi="宋体" w:cs="宋体"/>
          <w:color w:val="000000"/>
          <w:szCs w:val="21"/>
        </w:rPr>
      </w:pPr>
    </w:p>
    <w:p w14:paraId="60F7EDD2">
      <w:pPr>
        <w:snapToGrid w:val="0"/>
        <w:ind w:firstLine="602" w:firstLineChars="250"/>
        <w:rPr>
          <w:rFonts w:ascii="宋体" w:hAnsi="宋体" w:cs="宋体"/>
          <w:b/>
          <w:color w:val="000000"/>
          <w:sz w:val="24"/>
        </w:rPr>
      </w:pPr>
    </w:p>
    <w:p w14:paraId="7C2D7493">
      <w:pPr>
        <w:pStyle w:val="3"/>
        <w:jc w:val="center"/>
        <w:rPr>
          <w:rFonts w:ascii="宋体" w:hAnsi="宋体" w:cs="宋体"/>
          <w:color w:val="000000"/>
        </w:rPr>
      </w:pPr>
      <w:r>
        <w:rPr>
          <w:rFonts w:hint="eastAsia" w:ascii="宋体" w:hAnsi="宋体" w:cs="宋体"/>
          <w:color w:val="000000"/>
          <w:szCs w:val="21"/>
        </w:rPr>
        <w:br w:type="page"/>
      </w:r>
      <w:bookmarkEnd w:id="160"/>
      <w:bookmarkEnd w:id="161"/>
      <w:bookmarkStart w:id="162" w:name="_Toc127429237"/>
      <w:bookmarkStart w:id="163" w:name="_Toc6310"/>
      <w:bookmarkStart w:id="164" w:name="_Toc1018585802"/>
      <w:bookmarkStart w:id="165" w:name="_Toc23490"/>
      <w:bookmarkStart w:id="166" w:name="_Toc15355"/>
      <w:bookmarkStart w:id="167" w:name="_Toc2961"/>
      <w:bookmarkStart w:id="168" w:name="_Toc4366"/>
      <w:bookmarkStart w:id="169" w:name="_Toc527471207"/>
      <w:bookmarkStart w:id="170" w:name="_Toc527471217"/>
      <w:bookmarkStart w:id="171" w:name="_Toc450312725"/>
      <w:bookmarkStart w:id="172" w:name="_Toc269580100"/>
      <w:r>
        <w:rPr>
          <w:rFonts w:hint="eastAsia" w:ascii="宋体" w:hAnsi="宋体" w:cs="宋体"/>
          <w:color w:val="000000"/>
        </w:rPr>
        <w:t>十、</w:t>
      </w:r>
      <w:r>
        <w:rPr>
          <w:rFonts w:ascii="宋体" w:hAnsi="宋体" w:cs="宋体"/>
          <w:color w:val="000000"/>
        </w:rPr>
        <w:t>投标人认为应补充提供的其他文件资料或说明</w:t>
      </w:r>
      <w:bookmarkEnd w:id="162"/>
      <w:bookmarkEnd w:id="163"/>
      <w:bookmarkEnd w:id="164"/>
      <w:bookmarkEnd w:id="165"/>
    </w:p>
    <w:p w14:paraId="274904F9">
      <w:pPr>
        <w:spacing w:line="360" w:lineRule="auto"/>
        <w:ind w:firstLine="506" w:firstLineChars="200"/>
        <w:rPr>
          <w:rFonts w:ascii="宋体" w:hAnsi="宋体" w:cs="宋体"/>
          <w:b/>
          <w:bCs/>
          <w:color w:val="000000"/>
          <w:spacing w:val="6"/>
          <w:sz w:val="24"/>
        </w:rPr>
      </w:pPr>
    </w:p>
    <w:p w14:paraId="53F65C9F">
      <w:pPr>
        <w:spacing w:line="360" w:lineRule="auto"/>
        <w:ind w:firstLine="420" w:firstLineChars="200"/>
        <w:jc w:val="left"/>
        <w:rPr>
          <w:rFonts w:ascii="宋体" w:hAnsi="宋体"/>
          <w:snapToGrid w:val="0"/>
          <w:color w:val="000000"/>
          <w:kern w:val="0"/>
          <w:szCs w:val="21"/>
        </w:rPr>
      </w:pPr>
      <w:r>
        <w:rPr>
          <w:rFonts w:hint="eastAsia" w:ascii="宋体" w:hAnsi="宋体"/>
          <w:snapToGrid w:val="0"/>
          <w:color w:val="000000"/>
          <w:kern w:val="0"/>
          <w:szCs w:val="21"/>
        </w:rPr>
        <w:t>（1）相关主管部门出具的关于企业名称变更的证明扫描件（仅投标人的企业名称发生了变更，与投标文件组成内容中要求提交的相关证件资料上注明的企业名称不一致时提供）；</w:t>
      </w:r>
    </w:p>
    <w:p w14:paraId="68F2FC7E">
      <w:pPr>
        <w:spacing w:line="360" w:lineRule="auto"/>
        <w:ind w:firstLine="420" w:firstLineChars="200"/>
        <w:jc w:val="left"/>
        <w:rPr>
          <w:rFonts w:ascii="宋体" w:hAnsi="宋体"/>
          <w:snapToGrid w:val="0"/>
          <w:color w:val="000000"/>
          <w:kern w:val="0"/>
          <w:szCs w:val="21"/>
        </w:rPr>
      </w:pPr>
      <w:r>
        <w:rPr>
          <w:rFonts w:hint="eastAsia" w:ascii="宋体" w:hAnsi="宋体"/>
          <w:snapToGrid w:val="0"/>
          <w:color w:val="000000"/>
          <w:kern w:val="0"/>
          <w:szCs w:val="21"/>
        </w:rPr>
        <w:t>（2）其他辅助说明资料（如有，附相关证明资料扫描件）。</w:t>
      </w:r>
    </w:p>
    <w:p w14:paraId="284A0724">
      <w:pPr>
        <w:pStyle w:val="4"/>
      </w:pPr>
    </w:p>
    <w:p w14:paraId="06695CFD">
      <w:pPr>
        <w:rPr>
          <w:color w:val="000000"/>
        </w:rPr>
      </w:pPr>
    </w:p>
    <w:p w14:paraId="3D53F6C7">
      <w:pPr>
        <w:pStyle w:val="4"/>
      </w:pPr>
    </w:p>
    <w:p w14:paraId="1E59227B">
      <w:pPr>
        <w:rPr>
          <w:color w:val="000000"/>
        </w:rPr>
      </w:pPr>
    </w:p>
    <w:p w14:paraId="784E733E">
      <w:pPr>
        <w:pStyle w:val="4"/>
      </w:pPr>
    </w:p>
    <w:p w14:paraId="06B8F960">
      <w:pPr>
        <w:rPr>
          <w:color w:val="000000"/>
        </w:rPr>
      </w:pPr>
    </w:p>
    <w:p w14:paraId="59022FA3">
      <w:pPr>
        <w:pStyle w:val="4"/>
      </w:pPr>
    </w:p>
    <w:p w14:paraId="15AFC6FE">
      <w:pPr>
        <w:rPr>
          <w:color w:val="000000"/>
        </w:rPr>
      </w:pPr>
    </w:p>
    <w:p w14:paraId="00898A55">
      <w:pPr>
        <w:pStyle w:val="4"/>
      </w:pPr>
    </w:p>
    <w:p w14:paraId="2004AAFE">
      <w:pPr>
        <w:rPr>
          <w:color w:val="000000"/>
        </w:rPr>
      </w:pPr>
    </w:p>
    <w:p w14:paraId="23FC7B13">
      <w:pPr>
        <w:pStyle w:val="4"/>
      </w:pPr>
    </w:p>
    <w:p w14:paraId="03A2FC14">
      <w:pPr>
        <w:tabs>
          <w:tab w:val="left" w:pos="6480"/>
        </w:tabs>
        <w:spacing w:line="360" w:lineRule="auto"/>
        <w:rPr>
          <w:rFonts w:ascii="宋体" w:hAnsi="宋体" w:cs="宋体"/>
          <w:color w:val="000000"/>
          <w:szCs w:val="21"/>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w:t>
      </w:r>
      <w:r>
        <w:rPr>
          <w:rFonts w:ascii="宋体" w:hAnsi="宋体" w:cs="宋体"/>
          <w:color w:val="000000"/>
          <w:szCs w:val="21"/>
        </w:rPr>
        <w:t>由投标人</w:t>
      </w:r>
      <w:r>
        <w:rPr>
          <w:rFonts w:hint="eastAsia" w:ascii="宋体" w:hAnsi="宋体" w:cs="宋体"/>
          <w:color w:val="000000"/>
          <w:szCs w:val="21"/>
        </w:rPr>
        <w:t>使用投</w:t>
      </w:r>
      <w:r>
        <w:rPr>
          <w:rFonts w:ascii="宋体" w:hAnsi="宋体" w:cs="宋体"/>
          <w:color w:val="000000"/>
          <w:szCs w:val="21"/>
        </w:rPr>
        <w:t>标人</w:t>
      </w:r>
      <w:r>
        <w:rPr>
          <w:rFonts w:hint="eastAsia" w:ascii="宋体" w:hAnsi="宋体" w:cs="宋体"/>
          <w:color w:val="000000"/>
          <w:szCs w:val="21"/>
        </w:rPr>
        <w:t>的企业</w:t>
      </w:r>
      <w:r>
        <w:rPr>
          <w:rFonts w:ascii="宋体" w:hAnsi="宋体" w:cs="宋体"/>
          <w:color w:val="000000"/>
          <w:szCs w:val="21"/>
        </w:rPr>
        <w:t>数字证书</w:t>
      </w:r>
      <w:r>
        <w:rPr>
          <w:rFonts w:hint="eastAsia" w:ascii="宋体" w:hAnsi="宋体" w:cs="宋体"/>
          <w:color w:val="000000"/>
          <w:szCs w:val="21"/>
        </w:rPr>
        <w:t>电子签章</w:t>
      </w:r>
      <w:r>
        <w:rPr>
          <w:rFonts w:ascii="宋体" w:hAnsi="宋体" w:cs="宋体"/>
          <w:color w:val="000000"/>
          <w:szCs w:val="21"/>
        </w:rPr>
        <w:t>。</w:t>
      </w:r>
      <w:r>
        <w:rPr>
          <w:rFonts w:hint="eastAsia" w:ascii="宋体" w:hAnsi="宋体" w:cs="宋体"/>
          <w:color w:val="000000"/>
          <w:szCs w:val="21"/>
        </w:rPr>
        <w:t>联合体投标的由联合体牵头人进行企业数字证书电子签章。</w:t>
      </w:r>
    </w:p>
    <w:p w14:paraId="4384E635">
      <w:pPr>
        <w:rPr>
          <w:color w:val="000000"/>
        </w:rPr>
      </w:pPr>
    </w:p>
    <w:p w14:paraId="287E6D5F">
      <w:pPr>
        <w:pStyle w:val="3"/>
        <w:rPr>
          <w:rFonts w:ascii="宋体" w:hAnsi="宋体" w:cs="宋体"/>
          <w:color w:val="000000"/>
        </w:rPr>
      </w:pPr>
      <w:r>
        <w:rPr>
          <w:rFonts w:hint="eastAsia" w:ascii="宋体" w:hAnsi="宋体" w:cs="宋体"/>
          <w:color w:val="000000"/>
          <w:szCs w:val="21"/>
        </w:rPr>
        <w:br w:type="page"/>
      </w:r>
      <w:bookmarkStart w:id="173" w:name="_Toc6573"/>
      <w:bookmarkStart w:id="174" w:name="_Toc1870197329"/>
      <w:bookmarkStart w:id="175" w:name="_Toc29830"/>
      <w:bookmarkStart w:id="176" w:name="_Toc127429238"/>
      <w:r>
        <w:rPr>
          <w:rFonts w:hint="eastAsia" w:ascii="宋体" w:hAnsi="宋体" w:cs="宋体"/>
          <w:color w:val="000000"/>
        </w:rPr>
        <w:t>第二部分  投标函</w:t>
      </w:r>
      <w:bookmarkEnd w:id="166"/>
      <w:bookmarkEnd w:id="167"/>
      <w:bookmarkEnd w:id="168"/>
      <w:bookmarkEnd w:id="173"/>
      <w:bookmarkEnd w:id="174"/>
      <w:bookmarkEnd w:id="175"/>
      <w:bookmarkEnd w:id="176"/>
    </w:p>
    <w:p w14:paraId="2F0A02D3">
      <w:pPr>
        <w:keepNext/>
        <w:keepLines/>
        <w:jc w:val="center"/>
        <w:rPr>
          <w:rFonts w:ascii="宋体" w:hAnsi="宋体" w:cs="宋体"/>
          <w:color w:val="000000"/>
        </w:rPr>
      </w:pPr>
      <w:r>
        <w:rPr>
          <w:rFonts w:hint="eastAsia" w:ascii="宋体" w:hAnsi="宋体" w:cs="宋体"/>
          <w:b/>
          <w:bCs/>
          <w:color w:val="000000"/>
          <w:sz w:val="24"/>
        </w:rPr>
        <w:t>投 标 函</w:t>
      </w:r>
      <w:bookmarkEnd w:id="169"/>
    </w:p>
    <w:p w14:paraId="1D18EEFF">
      <w:pPr>
        <w:spacing w:line="360" w:lineRule="auto"/>
        <w:jc w:val="right"/>
        <w:rPr>
          <w:rFonts w:ascii="宋体" w:hAnsi="宋体" w:cs="宋体"/>
          <w:b/>
          <w:color w:val="000000"/>
          <w:sz w:val="18"/>
          <w:szCs w:val="18"/>
        </w:rPr>
      </w:pPr>
    </w:p>
    <w:p w14:paraId="626BF33E">
      <w:pPr>
        <w:spacing w:line="420" w:lineRule="exact"/>
        <w:rPr>
          <w:rFonts w:ascii="宋体" w:hAnsi="宋体" w:cs="宋体"/>
          <w:color w:val="000000"/>
          <w:szCs w:val="21"/>
          <w:u w:val="single"/>
        </w:rPr>
      </w:pPr>
      <w:r>
        <w:rPr>
          <w:rFonts w:hint="eastAsia" w:ascii="宋体" w:hAnsi="宋体" w:cs="宋体"/>
          <w:color w:val="000000"/>
          <w:szCs w:val="21"/>
        </w:rPr>
        <w:t>致：</w:t>
      </w:r>
      <w:r>
        <w:rPr>
          <w:rFonts w:hint="eastAsia" w:ascii="宋体" w:hAnsi="宋体" w:cs="宋体"/>
          <w:color w:val="000000"/>
          <w:szCs w:val="21"/>
          <w:u w:val="single"/>
        </w:rPr>
        <w:t xml:space="preserve">   {招标人名称}   </w:t>
      </w:r>
    </w:p>
    <w:p w14:paraId="191D38D0">
      <w:pPr>
        <w:spacing w:line="420" w:lineRule="exact"/>
        <w:rPr>
          <w:rFonts w:ascii="宋体" w:hAnsi="宋体" w:cs="宋体"/>
          <w:color w:val="000000"/>
          <w:szCs w:val="21"/>
          <w:u w:val="single"/>
        </w:rPr>
      </w:pPr>
    </w:p>
    <w:p w14:paraId="37E41731">
      <w:pPr>
        <w:tabs>
          <w:tab w:val="left" w:pos="7560"/>
        </w:tabs>
        <w:spacing w:line="360" w:lineRule="auto"/>
        <w:ind w:firstLine="490"/>
        <w:rPr>
          <w:rFonts w:ascii="宋体" w:hAnsi="宋体" w:cs="宋体"/>
          <w:color w:val="000000"/>
          <w:szCs w:val="21"/>
          <w:u w:val="single"/>
        </w:rPr>
      </w:pPr>
      <w:r>
        <w:rPr>
          <w:rFonts w:hint="eastAsia" w:ascii="宋体" w:hAnsi="宋体" w:cs="宋体"/>
          <w:color w:val="000000"/>
          <w:szCs w:val="21"/>
        </w:rPr>
        <w:t>1、根据你方招标工程项目招标编号为</w:t>
      </w:r>
      <w:r>
        <w:rPr>
          <w:rFonts w:hint="eastAsia" w:ascii="宋体" w:hAnsi="宋体" w:cs="宋体"/>
          <w:color w:val="000000"/>
          <w:szCs w:val="21"/>
          <w:u w:val="single"/>
        </w:rPr>
        <w:t xml:space="preserve">  {招标编号}  </w:t>
      </w:r>
      <w:r>
        <w:rPr>
          <w:rFonts w:hint="eastAsia" w:ascii="宋体" w:hAnsi="宋体" w:cs="宋体"/>
          <w:color w:val="000000"/>
          <w:szCs w:val="21"/>
        </w:rPr>
        <w:t>的</w:t>
      </w:r>
      <w:r>
        <w:rPr>
          <w:rFonts w:hint="eastAsia" w:ascii="宋体" w:hAnsi="宋体" w:cs="宋体"/>
          <w:color w:val="000000"/>
          <w:szCs w:val="21"/>
          <w:u w:val="single"/>
        </w:rPr>
        <w:t xml:space="preserve">  {招标工程项目名称}  </w:t>
      </w:r>
      <w:r>
        <w:rPr>
          <w:rFonts w:hint="eastAsia" w:ascii="宋体" w:hAnsi="宋体" w:cs="宋体"/>
          <w:color w:val="000000"/>
          <w:szCs w:val="21"/>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14:paraId="129474C3">
      <w:pPr>
        <w:spacing w:line="420" w:lineRule="exact"/>
        <w:ind w:firstLine="490"/>
        <w:rPr>
          <w:rFonts w:ascii="宋体" w:hAnsi="宋体" w:cs="宋体"/>
          <w:color w:val="000000"/>
          <w:szCs w:val="21"/>
        </w:rPr>
      </w:pPr>
      <w:r>
        <w:rPr>
          <w:rFonts w:hint="eastAsia" w:ascii="宋体" w:hAnsi="宋体" w:cs="宋体"/>
          <w:color w:val="000000"/>
          <w:szCs w:val="21"/>
        </w:rPr>
        <w:t>2、我方已详细审核全部招标文件，包括补充通知及有关附件。</w:t>
      </w:r>
    </w:p>
    <w:p w14:paraId="4449DD82">
      <w:pPr>
        <w:spacing w:line="420" w:lineRule="exact"/>
        <w:ind w:firstLine="490"/>
        <w:rPr>
          <w:rFonts w:ascii="宋体" w:hAnsi="宋体" w:cs="宋体"/>
          <w:color w:val="000000"/>
          <w:szCs w:val="21"/>
        </w:rPr>
      </w:pPr>
      <w:r>
        <w:rPr>
          <w:rFonts w:hint="eastAsia" w:ascii="宋体" w:hAnsi="宋体" w:cs="宋体"/>
          <w:color w:val="000000"/>
          <w:szCs w:val="21"/>
        </w:rPr>
        <w:t>3、一旦我方中标，我方保证按工程施工合同中规定的工期</w:t>
      </w:r>
      <w:r>
        <w:rPr>
          <w:rFonts w:hint="eastAsia" w:ascii="宋体" w:hAnsi="宋体" w:cs="宋体"/>
          <w:color w:val="000000"/>
          <w:szCs w:val="21"/>
          <w:u w:val="single"/>
        </w:rPr>
        <w:t xml:space="preserve"> {工期}  </w:t>
      </w:r>
      <w:r>
        <w:rPr>
          <w:rFonts w:hint="eastAsia" w:ascii="宋体" w:hAnsi="宋体" w:cs="宋体"/>
          <w:color w:val="000000"/>
          <w:szCs w:val="21"/>
        </w:rPr>
        <w:t>日历天内完成并移交全部工程。按合同约定实施和完成承包工程，修补工程中的任何缺陷，工程质量、安全目标达到招标公告第2.11、2.12款的要求。</w:t>
      </w:r>
    </w:p>
    <w:p w14:paraId="4F3A28F4">
      <w:pPr>
        <w:spacing w:line="420" w:lineRule="exact"/>
        <w:ind w:firstLine="490"/>
        <w:rPr>
          <w:rFonts w:ascii="宋体" w:hAnsi="宋体" w:cs="宋体"/>
          <w:color w:val="000000"/>
          <w:szCs w:val="21"/>
        </w:rPr>
      </w:pPr>
      <w:r>
        <w:rPr>
          <w:rFonts w:hint="eastAsia" w:ascii="宋体" w:hAnsi="宋体" w:cs="宋体"/>
          <w:color w:val="000000"/>
          <w:szCs w:val="21"/>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14:paraId="1A6E2CB9">
      <w:pPr>
        <w:spacing w:line="420" w:lineRule="exact"/>
        <w:ind w:firstLine="420" w:firstLineChars="200"/>
        <w:rPr>
          <w:rFonts w:ascii="宋体" w:hAnsi="宋体" w:cs="宋体"/>
          <w:color w:val="000000"/>
          <w:spacing w:val="6"/>
          <w:szCs w:val="21"/>
        </w:rPr>
      </w:pPr>
      <w:r>
        <w:rPr>
          <w:rFonts w:hint="eastAsia" w:ascii="宋体" w:hAnsi="宋体" w:cs="宋体"/>
          <w:color w:val="000000"/>
          <w:szCs w:val="21"/>
        </w:rPr>
        <w:t>5、我方承诺在投标文件中所提交的所有资料均真实有效，若有虚假，我方愿意接受按弄虚作假骗取中标的有关规定进行处理，并承担相应的法律责任。</w:t>
      </w:r>
    </w:p>
    <w:p w14:paraId="5241596E">
      <w:pPr>
        <w:spacing w:line="420" w:lineRule="exact"/>
        <w:ind w:firstLine="490"/>
        <w:rPr>
          <w:rFonts w:ascii="宋体" w:hAnsi="宋体" w:cs="宋体"/>
          <w:color w:val="000000"/>
          <w:szCs w:val="21"/>
        </w:rPr>
      </w:pPr>
      <w:r>
        <w:rPr>
          <w:rFonts w:hint="eastAsia" w:ascii="宋体" w:hAnsi="宋体" w:cs="宋体"/>
          <w:color w:val="000000"/>
          <w:szCs w:val="21"/>
        </w:rPr>
        <w:t>6、我方同意所提交的投标文件在招标文件的投标人须知中3.3款规定的投标有效期内有效，在此期间内如果中标，我方将受此约束。</w:t>
      </w:r>
    </w:p>
    <w:p w14:paraId="027F9B17">
      <w:pPr>
        <w:spacing w:line="420" w:lineRule="exact"/>
        <w:ind w:firstLine="490"/>
        <w:rPr>
          <w:rFonts w:ascii="宋体" w:hAnsi="宋体" w:cs="宋体"/>
          <w:color w:val="000000"/>
          <w:szCs w:val="21"/>
        </w:rPr>
      </w:pPr>
      <w:r>
        <w:rPr>
          <w:rFonts w:hint="eastAsia" w:ascii="宋体" w:hAnsi="宋体" w:cs="宋体"/>
          <w:color w:val="000000"/>
          <w:szCs w:val="21"/>
        </w:rPr>
        <w:t>7、除非另外达成协议并生效，你方的中标通知书和本投标文件将成为约束双方的合同文件的组成部分。</w:t>
      </w:r>
    </w:p>
    <w:p w14:paraId="2775187B">
      <w:pPr>
        <w:spacing w:line="420" w:lineRule="exact"/>
        <w:ind w:left="1000"/>
        <w:jc w:val="right"/>
        <w:rPr>
          <w:rFonts w:ascii="宋体" w:hAnsi="宋体" w:cs="宋体"/>
          <w:color w:val="000000"/>
          <w:szCs w:val="21"/>
          <w:u w:val="single"/>
        </w:rPr>
      </w:pPr>
      <w:r>
        <w:rPr>
          <w:rFonts w:hint="eastAsia" w:ascii="宋体" w:hAnsi="宋体" w:cs="宋体"/>
          <w:color w:val="000000"/>
          <w:szCs w:val="21"/>
        </w:rPr>
        <w:t xml:space="preserve">         投 标 人：</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color w:val="000000"/>
        </w:rPr>
        <w:t>企业数字证书电子签章</w:t>
      </w:r>
      <w:r>
        <w:rPr>
          <w:rFonts w:hint="eastAsia" w:ascii="宋体" w:hAnsi="宋体" w:cs="宋体"/>
          <w:color w:val="000000"/>
          <w:szCs w:val="21"/>
        </w:rPr>
        <w:t>）</w:t>
      </w:r>
    </w:p>
    <w:p w14:paraId="7E45A49A">
      <w:pPr>
        <w:spacing w:line="420" w:lineRule="exact"/>
        <w:ind w:left="1000"/>
        <w:jc w:val="center"/>
        <w:rPr>
          <w:rFonts w:ascii="宋体" w:hAnsi="宋体" w:cs="宋体"/>
          <w:color w:val="000000"/>
          <w:szCs w:val="21"/>
          <w:u w:val="single"/>
        </w:rPr>
      </w:pPr>
      <w:r>
        <w:rPr>
          <w:rFonts w:hint="eastAsia" w:ascii="宋体" w:hAnsi="宋体" w:cs="宋体"/>
          <w:color w:val="000000"/>
          <w:szCs w:val="21"/>
        </w:rPr>
        <w:t xml:space="preserve">                      单位地址：</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p>
    <w:p w14:paraId="7273194D">
      <w:pPr>
        <w:spacing w:line="420" w:lineRule="exact"/>
        <w:ind w:left="1000"/>
        <w:jc w:val="right"/>
        <w:rPr>
          <w:rFonts w:ascii="宋体" w:hAnsi="宋体" w:cs="宋体"/>
          <w:color w:val="000000"/>
          <w:szCs w:val="21"/>
        </w:rPr>
      </w:pPr>
      <w:r>
        <w:rPr>
          <w:rFonts w:hint="eastAsia" w:ascii="宋体" w:hAnsi="宋体" w:cs="宋体"/>
          <w:color w:val="000000"/>
          <w:szCs w:val="21"/>
        </w:rPr>
        <w:t>法定代表人：</w:t>
      </w:r>
      <w:r>
        <w:rPr>
          <w:rFonts w:hint="eastAsia" w:ascii="宋体" w:hAnsi="宋体" w:cs="宋体"/>
          <w:color w:val="000000"/>
          <w:szCs w:val="21"/>
          <w:u w:val="single"/>
        </w:rPr>
        <w:t xml:space="preserve">               </w:t>
      </w:r>
      <w:r>
        <w:rPr>
          <w:rFonts w:hint="eastAsia" w:ascii="宋体" w:hAnsi="宋体" w:cs="宋体"/>
          <w:color w:val="000000"/>
          <w:szCs w:val="21"/>
        </w:rPr>
        <w:t>（电子签章）</w:t>
      </w:r>
    </w:p>
    <w:p w14:paraId="5C3F2FBF">
      <w:pPr>
        <w:spacing w:line="420" w:lineRule="exact"/>
        <w:ind w:left="1000"/>
        <w:jc w:val="right"/>
        <w:rPr>
          <w:rFonts w:ascii="宋体" w:hAnsi="宋体" w:cs="宋体"/>
          <w:color w:val="000000"/>
          <w:szCs w:val="21"/>
        </w:rPr>
      </w:pPr>
      <w:r>
        <w:rPr>
          <w:rFonts w:hint="eastAsia" w:ascii="宋体" w:hAnsi="宋体" w:cs="宋体"/>
          <w:color w:val="000000"/>
          <w:szCs w:val="21"/>
        </w:rPr>
        <w:t>项目负责人：</w:t>
      </w:r>
      <w:r>
        <w:rPr>
          <w:rFonts w:hint="eastAsia" w:ascii="宋体" w:hAnsi="宋体" w:cs="宋体"/>
          <w:color w:val="000000"/>
          <w:szCs w:val="21"/>
          <w:u w:val="single"/>
        </w:rPr>
        <w:t xml:space="preserve">               </w:t>
      </w:r>
      <w:r>
        <w:rPr>
          <w:rFonts w:hint="eastAsia" w:ascii="宋体" w:hAnsi="宋体" w:cs="宋体"/>
          <w:color w:val="000000"/>
          <w:szCs w:val="21"/>
        </w:rPr>
        <w:t>（电子签章）</w:t>
      </w:r>
    </w:p>
    <w:p w14:paraId="4C1B365A">
      <w:pPr>
        <w:spacing w:line="420" w:lineRule="exact"/>
        <w:ind w:left="1000"/>
        <w:jc w:val="right"/>
        <w:rPr>
          <w:rFonts w:ascii="宋体" w:hAnsi="宋体" w:cs="宋体"/>
          <w:color w:val="000000"/>
          <w:szCs w:val="21"/>
        </w:rPr>
      </w:pPr>
      <w:r>
        <w:rPr>
          <w:rFonts w:hint="eastAsia" w:ascii="宋体" w:hAnsi="宋体" w:cs="宋体"/>
          <w:color w:val="000000"/>
          <w:szCs w:val="21"/>
        </w:rPr>
        <w:t>技术负责人：</w:t>
      </w:r>
      <w:r>
        <w:rPr>
          <w:rFonts w:hint="eastAsia" w:ascii="宋体" w:hAnsi="宋体" w:cs="宋体"/>
          <w:color w:val="000000"/>
          <w:szCs w:val="21"/>
          <w:u w:val="single"/>
        </w:rPr>
        <w:t xml:space="preserve">               </w:t>
      </w:r>
      <w:r>
        <w:rPr>
          <w:rFonts w:hint="eastAsia" w:ascii="宋体" w:hAnsi="宋体" w:cs="宋体"/>
          <w:color w:val="000000"/>
          <w:szCs w:val="21"/>
        </w:rPr>
        <w:t>（电子签章）</w:t>
      </w:r>
    </w:p>
    <w:p w14:paraId="30F42BDC">
      <w:pPr>
        <w:spacing w:line="420" w:lineRule="exact"/>
        <w:ind w:left="1000"/>
        <w:jc w:val="right"/>
        <w:rPr>
          <w:rFonts w:ascii="宋体" w:hAnsi="宋体" w:cs="宋体"/>
          <w:color w:val="000000"/>
          <w:szCs w:val="21"/>
        </w:rPr>
      </w:pPr>
      <w:r>
        <w:rPr>
          <w:rFonts w:hint="eastAsia" w:ascii="宋体" w:hAnsi="宋体" w:cs="宋体"/>
          <w:color w:val="000000"/>
          <w:szCs w:val="21"/>
        </w:rPr>
        <w:t xml:space="preserve">         邮政编码：</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rPr>
        <w:t>电话：</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rPr>
        <w:t xml:space="preserve"> 传真：</w:t>
      </w:r>
      <w:r>
        <w:rPr>
          <w:rFonts w:hint="eastAsia" w:ascii="宋体" w:hAnsi="宋体" w:cs="宋体"/>
          <w:color w:val="000000"/>
          <w:szCs w:val="21"/>
          <w:u w:val="single"/>
        </w:rPr>
        <w:tab/>
      </w:r>
      <w:r>
        <w:rPr>
          <w:rFonts w:hint="eastAsia" w:ascii="宋体" w:hAnsi="宋体" w:cs="宋体"/>
          <w:color w:val="000000"/>
          <w:szCs w:val="21"/>
          <w:u w:val="single"/>
        </w:rPr>
        <w:tab/>
      </w:r>
    </w:p>
    <w:p w14:paraId="6F82C233">
      <w:pPr>
        <w:jc w:val="right"/>
        <w:rPr>
          <w:rFonts w:ascii="宋体" w:hAnsi="宋体" w:cs="宋体"/>
          <w:color w:val="000000"/>
          <w:szCs w:val="21"/>
        </w:rPr>
      </w:pPr>
      <w:r>
        <w:rPr>
          <w:rFonts w:hint="eastAsia" w:ascii="宋体" w:hAnsi="宋体" w:cs="宋体"/>
          <w:color w:val="000000"/>
          <w:szCs w:val="21"/>
        </w:rPr>
        <w:t>日期：    年   月    日</w:t>
      </w:r>
    </w:p>
    <w:p w14:paraId="1B80E621">
      <w:pPr>
        <w:pStyle w:val="7"/>
        <w:widowControl/>
        <w:spacing w:line="360" w:lineRule="auto"/>
        <w:ind w:left="0" w:leftChars="0"/>
        <w:rPr>
          <w:color w:val="000000"/>
        </w:rPr>
      </w:pPr>
      <w:r>
        <w:rPr>
          <w:rFonts w:hint="eastAsia" w:ascii="宋体" w:hAnsi="宋体" w:cs="宋体"/>
          <w:b/>
          <w:color w:val="000000"/>
          <w:szCs w:val="21"/>
        </w:rPr>
        <w:t xml:space="preserve">  (注：1、本投标函篇幅超过壹页的,须每页加盖投标人公司法人公章；本投标文件必须按规定的格式编制,手写、涂改无效。)</w:t>
      </w:r>
    </w:p>
    <w:p w14:paraId="1886EB5D">
      <w:pPr>
        <w:pStyle w:val="6"/>
        <w:spacing w:line="360" w:lineRule="auto"/>
        <w:ind w:firstLine="0"/>
        <w:rPr>
          <w:rFonts w:hAnsi="宋体" w:cs="宋体"/>
          <w:color w:val="000000"/>
          <w:sz w:val="24"/>
        </w:rPr>
      </w:pPr>
      <w:r>
        <w:rPr>
          <w:rFonts w:hint="eastAsia" w:hAnsi="宋体" w:cs="宋体"/>
          <w:color w:val="000000"/>
          <w:sz w:val="21"/>
          <w:szCs w:val="21"/>
        </w:rPr>
        <w:t>说明</w:t>
      </w:r>
      <w:r>
        <w:rPr>
          <w:rFonts w:hAnsi="宋体" w:cs="宋体"/>
          <w:color w:val="000000"/>
          <w:sz w:val="21"/>
          <w:szCs w:val="21"/>
        </w:rPr>
        <w:t>：</w:t>
      </w:r>
      <w:r>
        <w:rPr>
          <w:rFonts w:hint="eastAsia" w:hAnsi="宋体" w:cs="宋体"/>
          <w:color w:val="000000"/>
          <w:sz w:val="21"/>
          <w:szCs w:val="21"/>
        </w:rPr>
        <w:t>须由投标人使用投标人的企业数字证书，法定代表人、项目负责人及技术负责人数字证书电子签章。联合体投标的，联合体各方须进行企业数字证书及法定代表人电子签章，项目负责人及技术负责人数字证书电子签章。</w:t>
      </w:r>
      <w:r>
        <w:rPr>
          <w:rFonts w:hAnsi="宋体" w:cs="宋体"/>
          <w:color w:val="000000"/>
          <w:sz w:val="24"/>
        </w:rPr>
        <w:br w:type="page"/>
      </w:r>
    </w:p>
    <w:p w14:paraId="206E658B">
      <w:pPr>
        <w:pStyle w:val="3"/>
        <w:rPr>
          <w:rFonts w:ascii="宋体" w:hAnsi="宋体" w:cs="宋体"/>
          <w:color w:val="000000"/>
        </w:rPr>
      </w:pPr>
      <w:bookmarkStart w:id="177" w:name="_Toc14655"/>
      <w:bookmarkStart w:id="178" w:name="_Toc2146"/>
      <w:bookmarkStart w:id="179" w:name="_Toc4180"/>
      <w:bookmarkStart w:id="180" w:name="_Toc16056"/>
      <w:bookmarkStart w:id="181" w:name="_Toc18344"/>
      <w:bookmarkStart w:id="182" w:name="_Toc162693314"/>
      <w:bookmarkStart w:id="183" w:name="_Toc127429239"/>
      <w:r>
        <w:rPr>
          <w:rFonts w:hint="eastAsia" w:ascii="宋体" w:hAnsi="宋体" w:cs="宋体"/>
          <w:color w:val="000000"/>
        </w:rPr>
        <w:t>第三部分  投标文件技术部分格式</w:t>
      </w:r>
      <w:bookmarkEnd w:id="170"/>
      <w:bookmarkEnd w:id="171"/>
      <w:bookmarkEnd w:id="177"/>
      <w:bookmarkEnd w:id="178"/>
      <w:bookmarkEnd w:id="179"/>
      <w:bookmarkEnd w:id="180"/>
      <w:bookmarkEnd w:id="181"/>
      <w:bookmarkEnd w:id="182"/>
      <w:bookmarkEnd w:id="183"/>
    </w:p>
    <w:bookmarkEnd w:id="172"/>
    <w:p w14:paraId="2576A793">
      <w:pPr>
        <w:rPr>
          <w:rFonts w:ascii="宋体" w:hAnsi="宋体" w:cs="宋体"/>
          <w:color w:val="000000"/>
        </w:rPr>
      </w:pPr>
    </w:p>
    <w:p w14:paraId="56B44AF8">
      <w:pPr>
        <w:spacing w:line="360" w:lineRule="auto"/>
        <w:ind w:firstLine="500"/>
        <w:rPr>
          <w:rFonts w:ascii="宋体" w:hAnsi="宋体" w:cs="宋体"/>
          <w:color w:val="000000"/>
          <w:szCs w:val="21"/>
        </w:rPr>
      </w:pPr>
      <w:r>
        <w:rPr>
          <w:rFonts w:hint="eastAsia" w:ascii="宋体" w:hAnsi="宋体" w:cs="宋体"/>
          <w:color w:val="000000"/>
          <w:szCs w:val="21"/>
        </w:rPr>
        <w:t>技术部分封面必须使用随本招标文件一同发出的封面（封面以</w:t>
      </w:r>
      <w:r>
        <w:rPr>
          <w:rFonts w:ascii="宋体" w:hAnsi="宋体" w:cs="宋体"/>
          <w:color w:val="000000"/>
          <w:szCs w:val="21"/>
        </w:rPr>
        <w:t>PDF格式随招标文件一同发出），</w:t>
      </w:r>
      <w:r>
        <w:rPr>
          <w:rFonts w:hint="eastAsia" w:ascii="宋体" w:hAnsi="宋体" w:cs="宋体"/>
          <w:color w:val="000000"/>
          <w:szCs w:val="21"/>
        </w:rPr>
        <w:t>其他内容投标人根据招标文件要求及结合施工现场的实际情况进行编制，宜包含的内容详见第四章评标办法附表2-1技术部分评审标准。</w:t>
      </w:r>
      <w:r>
        <w:rPr>
          <w:rFonts w:hint="eastAsia" w:ascii="宋体" w:hAnsi="宋体"/>
          <w:color w:val="000000"/>
          <w:szCs w:val="21"/>
        </w:rPr>
        <w:t>技术部分的编制还</w:t>
      </w:r>
      <w:r>
        <w:rPr>
          <w:rFonts w:ascii="宋体" w:hAnsi="宋体"/>
          <w:color w:val="000000"/>
          <w:szCs w:val="21"/>
        </w:rPr>
        <w:t>应</w:t>
      </w:r>
      <w:r>
        <w:rPr>
          <w:rFonts w:hint="eastAsia" w:ascii="宋体" w:hAnsi="宋体"/>
          <w:color w:val="000000"/>
          <w:szCs w:val="21"/>
        </w:rPr>
        <w:t>符合招标文件第二章投标人须知第3.5.9项规定。</w:t>
      </w:r>
    </w:p>
    <w:p w14:paraId="68670893">
      <w:pPr>
        <w:spacing w:line="360" w:lineRule="auto"/>
        <w:ind w:firstLine="500"/>
        <w:rPr>
          <w:color w:val="000000"/>
        </w:rPr>
      </w:pPr>
      <w:r>
        <w:rPr>
          <w:rFonts w:hint="eastAsia" w:ascii="宋体" w:hAnsi="宋体" w:cs="宋体"/>
          <w:color w:val="000000"/>
          <w:szCs w:val="21"/>
        </w:rPr>
        <w:t>如招标文件第二章投标人须知前附表第1.3.5已提供《危险性较大的分部分项工程清单》，投标人应根据危大工程清单，在投标文件技术部分编制相应的安全管理措施。</w:t>
      </w:r>
    </w:p>
    <w:p w14:paraId="006BA9E6">
      <w:pPr>
        <w:spacing w:line="360" w:lineRule="auto"/>
        <w:ind w:firstLine="525" w:firstLineChars="250"/>
        <w:rPr>
          <w:rFonts w:ascii="宋体" w:hAnsi="宋体" w:cs="宋体"/>
          <w:color w:val="000000"/>
          <w:szCs w:val="21"/>
        </w:rPr>
      </w:pPr>
    </w:p>
    <w:p w14:paraId="5769BF6B">
      <w:pPr>
        <w:spacing w:line="360" w:lineRule="auto"/>
        <w:ind w:firstLine="525" w:firstLineChars="250"/>
        <w:rPr>
          <w:rFonts w:ascii="宋体" w:hAnsi="宋体" w:cs="宋体"/>
          <w:color w:val="000000"/>
          <w:szCs w:val="21"/>
        </w:rPr>
      </w:pPr>
      <w:r>
        <w:rPr>
          <w:rFonts w:hint="eastAsia" w:ascii="宋体" w:hAnsi="宋体" w:cs="宋体"/>
          <w:color w:val="000000"/>
          <w:szCs w:val="21"/>
        </w:rPr>
        <w:br w:type="page"/>
      </w:r>
    </w:p>
    <w:p w14:paraId="7A779174">
      <w:pPr>
        <w:pStyle w:val="3"/>
        <w:rPr>
          <w:rFonts w:ascii="宋体" w:hAnsi="宋体" w:cs="宋体"/>
          <w:color w:val="000000"/>
        </w:rPr>
      </w:pPr>
      <w:bookmarkStart w:id="184" w:name="_Toc16248"/>
      <w:bookmarkStart w:id="185" w:name="_Toc127429240"/>
      <w:bookmarkStart w:id="186" w:name="_Toc1296840313"/>
      <w:bookmarkStart w:id="187" w:name="_Toc12442"/>
      <w:r>
        <w:rPr>
          <w:rFonts w:hint="eastAsia" w:ascii="宋体" w:hAnsi="宋体" w:cs="宋体"/>
          <w:color w:val="000000"/>
        </w:rPr>
        <w:t>第四部分  投标文件公示表格</w:t>
      </w:r>
      <w:bookmarkEnd w:id="184"/>
      <w:bookmarkEnd w:id="185"/>
      <w:bookmarkEnd w:id="186"/>
      <w:bookmarkEnd w:id="187"/>
    </w:p>
    <w:p w14:paraId="57D5137C">
      <w:pPr>
        <w:pStyle w:val="3"/>
        <w:ind w:firstLine="157"/>
        <w:rPr>
          <w:rFonts w:ascii="宋体" w:hAnsi="宋体" w:cs="宋体"/>
          <w:color w:val="000000"/>
          <w:szCs w:val="24"/>
        </w:rPr>
      </w:pPr>
      <w:bookmarkStart w:id="188" w:name="_Toc22346"/>
      <w:bookmarkStart w:id="189" w:name="_Toc17094"/>
      <w:bookmarkStart w:id="190" w:name="_Toc127429241"/>
      <w:bookmarkStart w:id="191" w:name="_Toc1023431715"/>
      <w:r>
        <w:rPr>
          <w:rFonts w:hint="eastAsia"/>
          <w:color w:val="000000"/>
        </w:rPr>
        <w:t>一、资格审查</w:t>
      </w:r>
      <w:r>
        <w:rPr>
          <w:rFonts w:hint="eastAsia" w:ascii="宋体" w:hAnsi="宋体" w:cs="宋体"/>
          <w:color w:val="000000"/>
          <w:szCs w:val="24"/>
        </w:rPr>
        <w:t>业绩证明材料（公示用）</w:t>
      </w:r>
      <w:bookmarkEnd w:id="188"/>
      <w:bookmarkEnd w:id="189"/>
      <w:bookmarkEnd w:id="190"/>
      <w:bookmarkEnd w:id="191"/>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329B9D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noWrap w:val="0"/>
            <w:vAlign w:val="center"/>
          </w:tcPr>
          <w:p w14:paraId="12CA3DA3">
            <w:pPr>
              <w:snapToGrid w:val="0"/>
              <w:jc w:val="center"/>
              <w:rPr>
                <w:rFonts w:ascii="宋体" w:hAnsi="宋体" w:cs="宋体"/>
                <w:color w:val="000000"/>
                <w:szCs w:val="21"/>
              </w:rPr>
            </w:pPr>
            <w:r>
              <w:rPr>
                <w:rFonts w:hint="eastAsia" w:ascii="宋体" w:hAnsi="宋体" w:cs="宋体"/>
                <w:color w:val="000000"/>
                <w:szCs w:val="21"/>
              </w:rPr>
              <w:t>序号</w:t>
            </w:r>
          </w:p>
        </w:tc>
        <w:tc>
          <w:tcPr>
            <w:tcW w:w="2552" w:type="dxa"/>
            <w:tcBorders>
              <w:top w:val="single" w:color="auto" w:sz="12" w:space="0"/>
              <w:left w:val="single" w:color="auto" w:sz="4" w:space="0"/>
              <w:bottom w:val="single" w:color="auto" w:sz="4" w:space="0"/>
              <w:right w:val="single" w:color="auto" w:sz="4" w:space="0"/>
            </w:tcBorders>
            <w:noWrap w:val="0"/>
            <w:vAlign w:val="center"/>
          </w:tcPr>
          <w:p w14:paraId="45618902">
            <w:pPr>
              <w:snapToGrid w:val="0"/>
              <w:jc w:val="center"/>
              <w:rPr>
                <w:rFonts w:ascii="宋体" w:hAnsi="宋体" w:cs="宋体"/>
                <w:color w:val="000000"/>
                <w:szCs w:val="21"/>
              </w:rPr>
            </w:pPr>
            <w:r>
              <w:rPr>
                <w:rFonts w:hint="eastAsia" w:ascii="宋体" w:hAnsi="宋体" w:cs="宋体"/>
                <w:color w:val="000000"/>
                <w:szCs w:val="21"/>
              </w:rPr>
              <w:t>项目名称</w:t>
            </w:r>
          </w:p>
        </w:tc>
        <w:tc>
          <w:tcPr>
            <w:tcW w:w="5691" w:type="dxa"/>
            <w:tcBorders>
              <w:top w:val="single" w:color="auto" w:sz="12" w:space="0"/>
              <w:left w:val="single" w:color="auto" w:sz="4" w:space="0"/>
              <w:bottom w:val="single" w:color="auto" w:sz="4" w:space="0"/>
              <w:right w:val="single" w:color="auto" w:sz="12" w:space="0"/>
            </w:tcBorders>
            <w:noWrap w:val="0"/>
            <w:vAlign w:val="center"/>
          </w:tcPr>
          <w:p w14:paraId="178B4F81">
            <w:pPr>
              <w:snapToGrid w:val="0"/>
              <w:jc w:val="center"/>
              <w:rPr>
                <w:rFonts w:ascii="宋体" w:hAnsi="宋体" w:cs="宋体"/>
                <w:color w:val="000000"/>
                <w:szCs w:val="21"/>
              </w:rPr>
            </w:pPr>
            <w:r>
              <w:rPr>
                <w:rFonts w:hint="eastAsia" w:ascii="宋体" w:hAnsi="宋体" w:cs="宋体"/>
                <w:color w:val="000000"/>
                <w:szCs w:val="21"/>
              </w:rPr>
              <w:t>内容</w:t>
            </w:r>
          </w:p>
        </w:tc>
      </w:tr>
      <w:tr w14:paraId="3C48D5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AF6904E">
            <w:pPr>
              <w:snapToGrid w:val="0"/>
              <w:jc w:val="center"/>
              <w:rPr>
                <w:rFonts w:ascii="宋体" w:hAnsi="宋体" w:cs="宋体"/>
                <w:color w:val="000000"/>
                <w:szCs w:val="21"/>
              </w:rPr>
            </w:pPr>
            <w:r>
              <w:rPr>
                <w:rFonts w:hint="eastAsia" w:ascii="宋体" w:hAnsi="宋体" w:cs="宋体"/>
                <w:color w:val="000000"/>
                <w:szCs w:val="21"/>
              </w:rPr>
              <w:t>1</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72A9259">
            <w:pPr>
              <w:snapToGrid w:val="0"/>
              <w:jc w:val="center"/>
              <w:rPr>
                <w:rFonts w:ascii="宋体" w:hAnsi="宋体" w:cs="宋体"/>
                <w:color w:val="000000"/>
                <w:szCs w:val="21"/>
              </w:rPr>
            </w:pPr>
            <w:r>
              <w:rPr>
                <w:rFonts w:hint="eastAsia" w:ascii="宋体" w:hAnsi="宋体" w:cs="宋体"/>
                <w:color w:val="000000"/>
                <w:szCs w:val="21"/>
              </w:rPr>
              <w:t>投标人</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28236C60">
            <w:pPr>
              <w:snapToGrid w:val="0"/>
              <w:jc w:val="center"/>
              <w:rPr>
                <w:rFonts w:ascii="宋体" w:hAnsi="宋体" w:cs="宋体"/>
                <w:color w:val="000000"/>
                <w:szCs w:val="21"/>
              </w:rPr>
            </w:pPr>
          </w:p>
        </w:tc>
      </w:tr>
      <w:tr w14:paraId="0744D6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E0C0BAC">
            <w:pPr>
              <w:snapToGrid w:val="0"/>
              <w:jc w:val="center"/>
              <w:rPr>
                <w:rFonts w:ascii="宋体" w:hAnsi="宋体" w:cs="宋体"/>
                <w:color w:val="000000"/>
                <w:szCs w:val="21"/>
              </w:rPr>
            </w:pPr>
            <w:r>
              <w:rPr>
                <w:rFonts w:hint="eastAsia" w:ascii="宋体" w:hAnsi="宋体" w:cs="宋体"/>
                <w:color w:val="000000"/>
                <w:szCs w:val="21"/>
              </w:rPr>
              <w:t>2</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48FEC5F">
            <w:pPr>
              <w:snapToGrid w:val="0"/>
              <w:jc w:val="center"/>
              <w:rPr>
                <w:rFonts w:ascii="宋体" w:hAnsi="宋体" w:cs="宋体"/>
                <w:color w:val="000000"/>
                <w:szCs w:val="21"/>
              </w:rPr>
            </w:pPr>
            <w:r>
              <w:rPr>
                <w:rFonts w:hint="eastAsia" w:ascii="宋体" w:hAnsi="宋体" w:cs="宋体"/>
                <w:color w:val="000000"/>
                <w:szCs w:val="21"/>
              </w:rPr>
              <w:t>项目负责人姓名</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7CCDED5A">
            <w:pPr>
              <w:snapToGrid w:val="0"/>
              <w:jc w:val="center"/>
              <w:rPr>
                <w:rFonts w:ascii="宋体" w:hAnsi="宋体" w:cs="宋体"/>
                <w:color w:val="000000"/>
                <w:szCs w:val="21"/>
              </w:rPr>
            </w:pPr>
          </w:p>
        </w:tc>
      </w:tr>
      <w:tr w14:paraId="1FDD8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E36FC5F">
            <w:pPr>
              <w:snapToGrid w:val="0"/>
              <w:jc w:val="center"/>
              <w:rPr>
                <w:rFonts w:ascii="宋体" w:hAnsi="宋体" w:cs="宋体"/>
                <w:color w:val="000000"/>
                <w:szCs w:val="21"/>
              </w:rPr>
            </w:pPr>
            <w:r>
              <w:rPr>
                <w:rFonts w:hint="eastAsia" w:ascii="宋体" w:hAnsi="宋体" w:cs="宋体"/>
                <w:color w:val="000000"/>
                <w:szCs w:val="21"/>
              </w:rPr>
              <w:t>3</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67AD1B1">
            <w:pPr>
              <w:snapToGrid w:val="0"/>
              <w:jc w:val="center"/>
              <w:rPr>
                <w:rFonts w:ascii="宋体" w:hAnsi="宋体" w:cs="宋体"/>
                <w:color w:val="000000"/>
                <w:szCs w:val="21"/>
              </w:rPr>
            </w:pPr>
            <w:r>
              <w:rPr>
                <w:rFonts w:hint="eastAsia" w:ascii="宋体" w:hAnsi="宋体" w:cs="宋体"/>
                <w:color w:val="000000"/>
                <w:szCs w:val="21"/>
              </w:rPr>
              <w:t>工程名称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5BEDCDE0">
            <w:pPr>
              <w:snapToGrid w:val="0"/>
              <w:jc w:val="center"/>
              <w:rPr>
                <w:rFonts w:ascii="宋体" w:hAnsi="宋体" w:cs="宋体"/>
                <w:color w:val="000000"/>
                <w:szCs w:val="21"/>
              </w:rPr>
            </w:pPr>
          </w:p>
        </w:tc>
      </w:tr>
      <w:tr w14:paraId="285B69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7E6B654">
            <w:pPr>
              <w:snapToGrid w:val="0"/>
              <w:jc w:val="center"/>
              <w:rPr>
                <w:rFonts w:ascii="宋体" w:hAnsi="宋体" w:cs="宋体"/>
                <w:color w:val="000000"/>
                <w:szCs w:val="21"/>
              </w:rPr>
            </w:pPr>
            <w:r>
              <w:rPr>
                <w:rFonts w:hint="eastAsia" w:ascii="宋体" w:hAnsi="宋体" w:cs="宋体"/>
                <w:color w:val="000000"/>
                <w:szCs w:val="21"/>
              </w:rPr>
              <w:t>4</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8DDE1CD">
            <w:pPr>
              <w:snapToGrid w:val="0"/>
              <w:ind w:left="2" w:hanging="2" w:hangingChars="1"/>
              <w:jc w:val="center"/>
              <w:rPr>
                <w:rFonts w:ascii="宋体" w:hAnsi="宋体" w:cs="宋体"/>
                <w:color w:val="000000"/>
                <w:szCs w:val="21"/>
              </w:rPr>
            </w:pPr>
            <w:r>
              <w:rPr>
                <w:rFonts w:hint="eastAsia" w:ascii="宋体" w:hAnsi="宋体" w:cs="宋体"/>
                <w:color w:val="000000"/>
                <w:szCs w:val="21"/>
              </w:rPr>
              <w:t>工程类型</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6FE78B3E">
            <w:pPr>
              <w:snapToGrid w:val="0"/>
              <w:jc w:val="center"/>
              <w:rPr>
                <w:rFonts w:ascii="宋体" w:hAnsi="宋体" w:cs="宋体"/>
                <w:color w:val="000000"/>
                <w:szCs w:val="21"/>
              </w:rPr>
            </w:pPr>
          </w:p>
        </w:tc>
      </w:tr>
      <w:tr w14:paraId="539FE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2977592">
            <w:pPr>
              <w:snapToGrid w:val="0"/>
              <w:jc w:val="center"/>
              <w:rPr>
                <w:rFonts w:ascii="宋体" w:hAnsi="宋体" w:cs="宋体"/>
                <w:color w:val="000000"/>
                <w:szCs w:val="21"/>
              </w:rPr>
            </w:pPr>
            <w:r>
              <w:rPr>
                <w:rFonts w:hint="eastAsia" w:ascii="宋体" w:hAnsi="宋体" w:cs="宋体"/>
                <w:color w:val="000000"/>
                <w:szCs w:val="21"/>
              </w:rPr>
              <w:t>5</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8839980">
            <w:pPr>
              <w:snapToGrid w:val="0"/>
              <w:jc w:val="center"/>
              <w:rPr>
                <w:rFonts w:ascii="宋体" w:hAnsi="宋体" w:cs="宋体"/>
                <w:color w:val="000000"/>
                <w:szCs w:val="21"/>
              </w:rPr>
            </w:pPr>
            <w:r>
              <w:rPr>
                <w:rFonts w:hint="eastAsia" w:ascii="宋体" w:hAnsi="宋体" w:cs="宋体"/>
                <w:color w:val="000000"/>
                <w:szCs w:val="21"/>
              </w:rPr>
              <w:t>工程所在地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07485950">
            <w:pPr>
              <w:snapToGrid w:val="0"/>
              <w:jc w:val="center"/>
              <w:rPr>
                <w:rFonts w:ascii="宋体" w:hAnsi="宋体" w:cs="宋体"/>
                <w:color w:val="000000"/>
                <w:szCs w:val="21"/>
              </w:rPr>
            </w:pPr>
          </w:p>
        </w:tc>
      </w:tr>
      <w:tr w14:paraId="4C086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8A02111">
            <w:pPr>
              <w:snapToGrid w:val="0"/>
              <w:jc w:val="center"/>
              <w:rPr>
                <w:rFonts w:ascii="宋体" w:hAnsi="宋体" w:cs="宋体"/>
                <w:color w:val="000000"/>
                <w:szCs w:val="21"/>
              </w:rPr>
            </w:pPr>
            <w:r>
              <w:rPr>
                <w:rFonts w:hint="eastAsia" w:ascii="宋体" w:hAnsi="宋体" w:cs="宋体"/>
                <w:color w:val="000000"/>
                <w:szCs w:val="21"/>
              </w:rPr>
              <w:t>6</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44FF145">
            <w:pPr>
              <w:snapToGrid w:val="0"/>
              <w:jc w:val="center"/>
              <w:rPr>
                <w:rFonts w:ascii="宋体" w:hAnsi="宋体" w:cs="宋体"/>
                <w:color w:val="000000"/>
                <w:szCs w:val="21"/>
              </w:rPr>
            </w:pPr>
            <w:r>
              <w:rPr>
                <w:rFonts w:hint="eastAsia" w:ascii="宋体" w:hAnsi="宋体" w:cs="宋体"/>
                <w:color w:val="000000"/>
                <w:szCs w:val="21"/>
              </w:rPr>
              <w:t>工程规模</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1FD0BBA2">
            <w:pPr>
              <w:snapToGrid w:val="0"/>
              <w:jc w:val="center"/>
              <w:rPr>
                <w:rFonts w:ascii="宋体" w:hAnsi="宋体" w:cs="宋体"/>
                <w:color w:val="000000"/>
                <w:szCs w:val="21"/>
              </w:rPr>
            </w:pPr>
          </w:p>
        </w:tc>
      </w:tr>
      <w:tr w14:paraId="1FFA8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CB3BCE4">
            <w:pPr>
              <w:snapToGrid w:val="0"/>
              <w:jc w:val="center"/>
              <w:rPr>
                <w:rFonts w:ascii="宋体" w:hAnsi="宋体" w:cs="宋体"/>
                <w:color w:val="000000"/>
                <w:szCs w:val="21"/>
              </w:rPr>
            </w:pPr>
            <w:r>
              <w:rPr>
                <w:rFonts w:hint="eastAsia" w:ascii="宋体" w:hAnsi="宋体" w:cs="宋体"/>
                <w:color w:val="000000"/>
                <w:szCs w:val="21"/>
              </w:rPr>
              <w:t>7</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FE4FFDA">
            <w:pPr>
              <w:snapToGrid w:val="0"/>
              <w:jc w:val="center"/>
              <w:rPr>
                <w:rFonts w:ascii="宋体" w:hAnsi="宋体" w:cs="宋体"/>
                <w:color w:val="000000"/>
                <w:szCs w:val="21"/>
              </w:rPr>
            </w:pPr>
            <w:r>
              <w:rPr>
                <w:rFonts w:hint="eastAsia" w:ascii="宋体" w:hAnsi="宋体" w:cs="宋体"/>
                <w:color w:val="000000"/>
                <w:szCs w:val="21"/>
              </w:rPr>
              <w:t>资质要求</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39AC2DC8">
            <w:pPr>
              <w:snapToGrid w:val="0"/>
              <w:jc w:val="center"/>
              <w:rPr>
                <w:rFonts w:ascii="宋体" w:hAnsi="宋体" w:cs="宋体"/>
                <w:color w:val="000000"/>
                <w:szCs w:val="21"/>
              </w:rPr>
            </w:pPr>
          </w:p>
        </w:tc>
      </w:tr>
      <w:tr w14:paraId="11F14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873A42F">
            <w:pPr>
              <w:snapToGrid w:val="0"/>
              <w:jc w:val="center"/>
              <w:rPr>
                <w:rFonts w:ascii="宋体" w:hAnsi="宋体" w:cs="宋体"/>
                <w:color w:val="000000"/>
                <w:szCs w:val="21"/>
              </w:rPr>
            </w:pPr>
            <w:r>
              <w:rPr>
                <w:rFonts w:hint="eastAsia" w:ascii="宋体" w:hAnsi="宋体" w:cs="宋体"/>
                <w:color w:val="000000"/>
                <w:szCs w:val="21"/>
              </w:rPr>
              <w:t>8</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7047C41">
            <w:pPr>
              <w:snapToGrid w:val="0"/>
              <w:jc w:val="center"/>
              <w:rPr>
                <w:rFonts w:ascii="宋体" w:hAnsi="宋体" w:cs="宋体"/>
                <w:color w:val="000000"/>
                <w:szCs w:val="21"/>
              </w:rPr>
            </w:pPr>
            <w:r>
              <w:rPr>
                <w:rFonts w:hint="eastAsia" w:ascii="宋体" w:hAnsi="宋体" w:cs="宋体"/>
                <w:color w:val="000000"/>
                <w:szCs w:val="21"/>
              </w:rPr>
              <w:t>施工合同价或结算价</w:t>
            </w:r>
          </w:p>
          <w:p w14:paraId="77270B2D">
            <w:pPr>
              <w:snapToGrid w:val="0"/>
              <w:jc w:val="center"/>
              <w:rPr>
                <w:rFonts w:ascii="宋体" w:hAnsi="宋体" w:cs="宋体"/>
                <w:color w:val="000000"/>
                <w:szCs w:val="21"/>
              </w:rPr>
            </w:pPr>
            <w:r>
              <w:rPr>
                <w:rFonts w:hint="eastAsia" w:ascii="宋体" w:hAnsi="宋体" w:cs="宋体"/>
                <w:color w:val="000000"/>
                <w:szCs w:val="21"/>
              </w:rPr>
              <w:t>（万元）</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52023293">
            <w:pPr>
              <w:snapToGrid w:val="0"/>
              <w:jc w:val="center"/>
              <w:rPr>
                <w:rFonts w:ascii="宋体" w:hAnsi="宋体" w:cs="宋体"/>
                <w:color w:val="000000"/>
                <w:szCs w:val="21"/>
              </w:rPr>
            </w:pPr>
          </w:p>
        </w:tc>
      </w:tr>
      <w:tr w14:paraId="18D73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0F925D1">
            <w:pPr>
              <w:snapToGrid w:val="0"/>
              <w:jc w:val="center"/>
              <w:rPr>
                <w:rFonts w:ascii="宋体" w:hAnsi="宋体" w:cs="宋体"/>
                <w:color w:val="000000"/>
                <w:szCs w:val="21"/>
              </w:rPr>
            </w:pPr>
            <w:r>
              <w:rPr>
                <w:rFonts w:hint="eastAsia" w:ascii="宋体" w:hAnsi="宋体" w:cs="宋体"/>
                <w:color w:val="000000"/>
                <w:szCs w:val="21"/>
              </w:rPr>
              <w:t>9</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6E165E2">
            <w:pPr>
              <w:snapToGrid w:val="0"/>
              <w:jc w:val="center"/>
              <w:rPr>
                <w:rFonts w:ascii="宋体" w:hAnsi="宋体" w:cs="宋体"/>
                <w:color w:val="000000"/>
                <w:szCs w:val="21"/>
              </w:rPr>
            </w:pPr>
            <w:r>
              <w:rPr>
                <w:rFonts w:hint="eastAsia" w:ascii="宋体" w:hAnsi="宋体" w:cs="宋体"/>
                <w:color w:val="000000"/>
                <w:szCs w:val="21"/>
              </w:rPr>
              <w:t>建设单位名称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3E14BE2D">
            <w:pPr>
              <w:snapToGrid w:val="0"/>
              <w:jc w:val="center"/>
              <w:rPr>
                <w:rFonts w:ascii="宋体" w:hAnsi="宋体" w:cs="宋体"/>
                <w:color w:val="000000"/>
                <w:szCs w:val="21"/>
              </w:rPr>
            </w:pPr>
          </w:p>
        </w:tc>
      </w:tr>
      <w:tr w14:paraId="10177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D646734">
            <w:pPr>
              <w:snapToGrid w:val="0"/>
              <w:jc w:val="center"/>
              <w:rPr>
                <w:rFonts w:ascii="宋体" w:hAnsi="宋体" w:cs="宋体"/>
                <w:color w:val="000000"/>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1998DCA">
            <w:pPr>
              <w:snapToGrid w:val="0"/>
              <w:jc w:val="center"/>
              <w:rPr>
                <w:rFonts w:ascii="宋体" w:hAnsi="宋体" w:cs="宋体"/>
                <w:color w:val="000000"/>
                <w:szCs w:val="21"/>
              </w:rPr>
            </w:pP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5D3C49C2">
            <w:pPr>
              <w:snapToGrid w:val="0"/>
              <w:jc w:val="center"/>
              <w:rPr>
                <w:rFonts w:ascii="宋体" w:hAnsi="宋体" w:cs="宋体"/>
                <w:color w:val="000000"/>
                <w:szCs w:val="21"/>
              </w:rPr>
            </w:pPr>
          </w:p>
        </w:tc>
      </w:tr>
      <w:tr w14:paraId="6D484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5930FC1">
            <w:pPr>
              <w:snapToGrid w:val="0"/>
              <w:jc w:val="center"/>
              <w:rPr>
                <w:rFonts w:ascii="宋体" w:hAnsi="宋体" w:cs="宋体"/>
                <w:color w:val="000000"/>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AE91FBE">
            <w:pPr>
              <w:snapToGrid w:val="0"/>
              <w:jc w:val="center"/>
              <w:rPr>
                <w:rFonts w:ascii="宋体" w:hAnsi="宋体" w:cs="宋体"/>
                <w:color w:val="000000"/>
                <w:szCs w:val="21"/>
              </w:rPr>
            </w:pP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3E702691">
            <w:pPr>
              <w:snapToGrid w:val="0"/>
              <w:jc w:val="center"/>
              <w:rPr>
                <w:rFonts w:ascii="宋体" w:hAnsi="宋体" w:cs="宋体"/>
                <w:color w:val="000000"/>
                <w:szCs w:val="21"/>
              </w:rPr>
            </w:pPr>
          </w:p>
        </w:tc>
      </w:tr>
    </w:tbl>
    <w:p w14:paraId="32F1A6BD">
      <w:pPr>
        <w:rPr>
          <w:rFonts w:ascii="宋体" w:hAnsi="宋体" w:cs="宋体"/>
          <w:color w:val="000000"/>
        </w:rPr>
      </w:pPr>
    </w:p>
    <w:p w14:paraId="0D8B65E0">
      <w:pPr>
        <w:spacing w:line="360" w:lineRule="auto"/>
        <w:rPr>
          <w:rFonts w:ascii="宋体" w:hAnsi="宋体" w:cs="宋体"/>
          <w:color w:val="000000"/>
          <w:szCs w:val="21"/>
        </w:rPr>
      </w:pPr>
      <w:r>
        <w:rPr>
          <w:rFonts w:hint="eastAsia" w:ascii="宋体" w:hAnsi="宋体" w:cs="宋体"/>
          <w:color w:val="000000"/>
          <w:szCs w:val="21"/>
        </w:rPr>
        <w:t>填写要求：</w:t>
      </w:r>
    </w:p>
    <w:p w14:paraId="358E887C">
      <w:pPr>
        <w:spacing w:line="360" w:lineRule="auto"/>
        <w:ind w:firstLine="420" w:firstLineChars="200"/>
        <w:rPr>
          <w:rFonts w:ascii="宋体" w:hAnsi="宋体" w:cs="宋体"/>
          <w:color w:val="000000"/>
          <w:szCs w:val="21"/>
        </w:rPr>
      </w:pPr>
      <w:r>
        <w:rPr>
          <w:rFonts w:hint="eastAsia" w:ascii="宋体" w:hAnsi="宋体" w:cs="宋体"/>
          <w:color w:val="000000"/>
          <w:szCs w:val="21"/>
        </w:rPr>
        <w:t>1.投标人栏目据实填写。</w:t>
      </w:r>
    </w:p>
    <w:p w14:paraId="370857D5">
      <w:pPr>
        <w:spacing w:line="360" w:lineRule="auto"/>
        <w:ind w:firstLine="420" w:firstLineChars="200"/>
        <w:rPr>
          <w:rFonts w:ascii="宋体" w:hAnsi="宋体" w:cs="宋体"/>
          <w:color w:val="000000"/>
          <w:szCs w:val="21"/>
        </w:rPr>
      </w:pPr>
      <w:r>
        <w:rPr>
          <w:rFonts w:hint="eastAsia" w:ascii="宋体" w:hAnsi="宋体" w:cs="宋体"/>
          <w:color w:val="000000"/>
          <w:szCs w:val="21"/>
        </w:rPr>
        <w:t>2.本表其余栏目应与投标文件第一部分第五节“资格审查资料”中的“</w:t>
      </w:r>
      <w:r>
        <w:rPr>
          <w:rFonts w:hint="eastAsia"/>
          <w:color w:val="000000"/>
        </w:rPr>
        <w:t>资格审查</w:t>
      </w:r>
      <w:r>
        <w:rPr>
          <w:rFonts w:hint="eastAsia" w:ascii="宋体" w:hAnsi="宋体" w:cs="宋体"/>
          <w:color w:val="000000"/>
        </w:rPr>
        <w:t>业绩证明材料</w:t>
      </w:r>
      <w:r>
        <w:rPr>
          <w:rFonts w:hint="eastAsia" w:ascii="宋体" w:hAnsi="宋体" w:cs="宋体"/>
          <w:color w:val="000000"/>
          <w:szCs w:val="21"/>
        </w:rPr>
        <w:t>”填报内容一致。</w:t>
      </w:r>
    </w:p>
    <w:p w14:paraId="3633A072">
      <w:pPr>
        <w:tabs>
          <w:tab w:val="left" w:pos="6480"/>
        </w:tabs>
        <w:spacing w:line="360" w:lineRule="auto"/>
        <w:ind w:firstLine="420" w:firstLineChars="200"/>
        <w:rPr>
          <w:rFonts w:ascii="宋体" w:hAnsi="宋体" w:cs="宋体"/>
          <w:color w:val="000000"/>
          <w:szCs w:val="21"/>
        </w:rPr>
      </w:pPr>
      <w:r>
        <w:rPr>
          <w:rFonts w:hint="eastAsia" w:ascii="宋体" w:hAnsi="宋体" w:cs="宋体"/>
          <w:color w:val="000000"/>
          <w:szCs w:val="21"/>
        </w:rPr>
        <w:t>3.须由投标人使用投标人的企业数字证书电子签章。联合体投标的由联合体牵头人进行企业数字证书电子签章。</w:t>
      </w:r>
    </w:p>
    <w:p w14:paraId="4A797948">
      <w:pPr>
        <w:pStyle w:val="4"/>
        <w:ind w:firstLine="420" w:firstLineChars="200"/>
      </w:pPr>
    </w:p>
    <w:p w14:paraId="13EFF971">
      <w:pPr>
        <w:spacing w:line="360" w:lineRule="auto"/>
        <w:ind w:firstLine="525" w:firstLineChars="250"/>
        <w:rPr>
          <w:rFonts w:ascii="宋体" w:hAnsi="宋体" w:cs="宋体"/>
          <w:color w:val="000000"/>
        </w:rPr>
      </w:pPr>
      <w:r>
        <w:rPr>
          <w:rFonts w:ascii="宋体" w:hAnsi="宋体" w:cs="宋体"/>
          <w:color w:val="000000"/>
        </w:rPr>
        <w:br w:type="page"/>
      </w:r>
    </w:p>
    <w:p w14:paraId="333ED6FE">
      <w:pPr>
        <w:pStyle w:val="3"/>
        <w:ind w:firstLine="157"/>
        <w:rPr>
          <w:rFonts w:ascii="宋体" w:hAnsi="宋体" w:cs="宋体"/>
          <w:color w:val="000000"/>
          <w:szCs w:val="24"/>
        </w:rPr>
      </w:pPr>
      <w:bookmarkStart w:id="192" w:name="_Toc22860"/>
      <w:bookmarkStart w:id="193" w:name="_Toc1766005697"/>
      <w:bookmarkStart w:id="194" w:name="_Toc127429242"/>
      <w:bookmarkStart w:id="195" w:name="_Toc29759"/>
      <w:r>
        <w:rPr>
          <w:rFonts w:hint="eastAsia"/>
          <w:color w:val="000000"/>
        </w:rPr>
        <w:t>二、拟投入本</w:t>
      </w:r>
      <w:r>
        <w:rPr>
          <w:rFonts w:hint="eastAsia" w:ascii="宋体" w:hAnsi="宋体" w:cs="宋体"/>
          <w:color w:val="000000"/>
          <w:szCs w:val="24"/>
        </w:rPr>
        <w:t>项目的班子人员组成表（公示用）</w:t>
      </w:r>
      <w:bookmarkEnd w:id="192"/>
      <w:bookmarkEnd w:id="193"/>
      <w:bookmarkEnd w:id="194"/>
      <w:bookmarkEnd w:id="195"/>
    </w:p>
    <w:tbl>
      <w:tblPr>
        <w:tblStyle w:val="10"/>
        <w:tblpPr w:leftFromText="180" w:rightFromText="180" w:vertAnchor="text" w:horzAnchor="page" w:tblpX="1685" w:tblpY="842"/>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24"/>
        <w:gridCol w:w="1791"/>
        <w:gridCol w:w="4262"/>
      </w:tblGrid>
      <w:tr w14:paraId="2DD7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20" w:type="dxa"/>
            <w:gridSpan w:val="4"/>
            <w:tcBorders>
              <w:top w:val="single" w:color="auto" w:sz="4" w:space="0"/>
              <w:left w:val="single" w:color="auto" w:sz="4" w:space="0"/>
              <w:bottom w:val="single" w:color="auto" w:sz="4" w:space="0"/>
              <w:right w:val="single" w:color="auto" w:sz="4" w:space="0"/>
            </w:tcBorders>
            <w:noWrap w:val="0"/>
            <w:vAlign w:val="center"/>
          </w:tcPr>
          <w:p w14:paraId="5CF8567A">
            <w:pPr>
              <w:snapToGrid w:val="0"/>
              <w:jc w:val="left"/>
              <w:rPr>
                <w:rFonts w:ascii="宋体" w:hAnsi="宋体" w:cs="宋体"/>
                <w:b/>
                <w:color w:val="000000"/>
                <w:szCs w:val="21"/>
              </w:rPr>
            </w:pPr>
            <w:r>
              <w:rPr>
                <w:rFonts w:hint="eastAsia" w:ascii="宋体" w:hAnsi="宋体" w:cs="宋体"/>
                <w:b/>
                <w:color w:val="000000"/>
                <w:szCs w:val="21"/>
              </w:rPr>
              <w:t>投标人：</w:t>
            </w:r>
          </w:p>
        </w:tc>
      </w:tr>
      <w:tr w14:paraId="3173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val="0"/>
            <w:vAlign w:val="center"/>
          </w:tcPr>
          <w:p w14:paraId="1DD8C696">
            <w:pPr>
              <w:snapToGrid w:val="0"/>
              <w:jc w:val="center"/>
              <w:rPr>
                <w:rFonts w:ascii="宋体" w:hAnsi="宋体" w:cs="宋体"/>
                <w:b/>
                <w:color w:val="000000"/>
                <w:szCs w:val="21"/>
              </w:rPr>
            </w:pPr>
            <w:r>
              <w:rPr>
                <w:rFonts w:hint="eastAsia" w:ascii="宋体" w:hAnsi="宋体" w:cs="宋体"/>
                <w:b/>
                <w:color w:val="000000"/>
                <w:szCs w:val="21"/>
              </w:rPr>
              <w:t>序号</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1C5AA20B">
            <w:pPr>
              <w:snapToGrid w:val="0"/>
              <w:jc w:val="center"/>
              <w:rPr>
                <w:rFonts w:ascii="宋体" w:hAnsi="宋体" w:cs="宋体"/>
                <w:b/>
                <w:color w:val="000000"/>
                <w:szCs w:val="21"/>
              </w:rPr>
            </w:pPr>
            <w:r>
              <w:rPr>
                <w:rFonts w:hint="eastAsia" w:ascii="宋体" w:hAnsi="宋体" w:cs="宋体"/>
                <w:b/>
                <w:color w:val="000000"/>
                <w:szCs w:val="21"/>
              </w:rPr>
              <w:t>拟在本项目中担任职务</w:t>
            </w:r>
          </w:p>
        </w:tc>
        <w:tc>
          <w:tcPr>
            <w:tcW w:w="1791" w:type="dxa"/>
            <w:tcBorders>
              <w:top w:val="single" w:color="auto" w:sz="4" w:space="0"/>
              <w:left w:val="single" w:color="auto" w:sz="4" w:space="0"/>
              <w:bottom w:val="single" w:color="auto" w:sz="4" w:space="0"/>
              <w:right w:val="single" w:color="auto" w:sz="4" w:space="0"/>
            </w:tcBorders>
            <w:noWrap w:val="0"/>
            <w:vAlign w:val="center"/>
          </w:tcPr>
          <w:p w14:paraId="6CCD55F6">
            <w:pPr>
              <w:snapToGrid w:val="0"/>
              <w:jc w:val="center"/>
              <w:rPr>
                <w:rFonts w:ascii="宋体" w:hAnsi="宋体" w:cs="宋体"/>
                <w:b/>
                <w:color w:val="000000"/>
                <w:szCs w:val="21"/>
              </w:rPr>
            </w:pPr>
            <w:r>
              <w:rPr>
                <w:rFonts w:hint="eastAsia" w:ascii="宋体" w:hAnsi="宋体" w:cs="宋体"/>
                <w:b/>
                <w:color w:val="000000"/>
                <w:szCs w:val="21"/>
              </w:rPr>
              <w:t>姓名</w:t>
            </w:r>
          </w:p>
        </w:tc>
        <w:tc>
          <w:tcPr>
            <w:tcW w:w="4262" w:type="dxa"/>
            <w:tcBorders>
              <w:top w:val="single" w:color="auto" w:sz="4" w:space="0"/>
              <w:left w:val="single" w:color="auto" w:sz="4" w:space="0"/>
              <w:bottom w:val="single" w:color="auto" w:sz="4" w:space="0"/>
              <w:right w:val="single" w:color="auto" w:sz="4" w:space="0"/>
            </w:tcBorders>
            <w:noWrap w:val="0"/>
            <w:vAlign w:val="center"/>
          </w:tcPr>
          <w:p w14:paraId="5854CC51">
            <w:pPr>
              <w:snapToGrid w:val="0"/>
              <w:jc w:val="center"/>
              <w:rPr>
                <w:rFonts w:ascii="宋体" w:hAnsi="宋体" w:cs="宋体"/>
                <w:b/>
                <w:color w:val="000000"/>
                <w:szCs w:val="21"/>
              </w:rPr>
            </w:pPr>
            <w:r>
              <w:rPr>
                <w:rFonts w:hint="eastAsia" w:ascii="宋体" w:hAnsi="宋体" w:cs="宋体"/>
                <w:b/>
                <w:color w:val="000000"/>
                <w:szCs w:val="21"/>
              </w:rPr>
              <w:t>执业或职业资格证号</w:t>
            </w:r>
          </w:p>
        </w:tc>
      </w:tr>
      <w:tr w14:paraId="2A8C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7D8F6D59">
            <w:pPr>
              <w:snapToGrid w:val="0"/>
              <w:jc w:val="center"/>
              <w:rPr>
                <w:rFonts w:ascii="宋体" w:hAnsi="宋体" w:cs="宋体"/>
                <w:b/>
                <w:color w:val="000000"/>
                <w:szCs w:val="21"/>
              </w:rPr>
            </w:pPr>
            <w:r>
              <w:rPr>
                <w:rFonts w:hint="eastAsia" w:ascii="宋体" w:hAnsi="宋体" w:cs="宋体"/>
                <w:b/>
                <w:color w:val="000000"/>
                <w:szCs w:val="21"/>
              </w:rPr>
              <w:t>1</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39419D3F">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6E974A2C">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68A4CC24">
            <w:pPr>
              <w:snapToGrid w:val="0"/>
              <w:jc w:val="left"/>
              <w:rPr>
                <w:rFonts w:ascii="宋体" w:hAnsi="宋体" w:cs="宋体"/>
                <w:color w:val="000000"/>
                <w:szCs w:val="21"/>
              </w:rPr>
            </w:pPr>
          </w:p>
        </w:tc>
      </w:tr>
      <w:tr w14:paraId="0372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20BC469D">
            <w:pPr>
              <w:snapToGrid w:val="0"/>
              <w:jc w:val="center"/>
              <w:rPr>
                <w:rFonts w:ascii="宋体" w:hAnsi="宋体" w:cs="宋体"/>
                <w:b/>
                <w:color w:val="000000"/>
                <w:szCs w:val="21"/>
              </w:rPr>
            </w:pPr>
            <w:r>
              <w:rPr>
                <w:rFonts w:hint="eastAsia" w:ascii="宋体" w:hAnsi="宋体" w:cs="宋体"/>
                <w:b/>
                <w:color w:val="000000"/>
                <w:szCs w:val="21"/>
              </w:rPr>
              <w:t>2</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603E0D61">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276B603A">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006CF5CE">
            <w:pPr>
              <w:snapToGrid w:val="0"/>
              <w:jc w:val="left"/>
              <w:rPr>
                <w:rFonts w:ascii="宋体" w:hAnsi="宋体" w:cs="宋体"/>
                <w:b/>
                <w:color w:val="000000"/>
                <w:szCs w:val="21"/>
              </w:rPr>
            </w:pPr>
          </w:p>
        </w:tc>
      </w:tr>
      <w:tr w14:paraId="6B9F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734306C8">
            <w:pPr>
              <w:snapToGrid w:val="0"/>
              <w:jc w:val="center"/>
              <w:rPr>
                <w:rFonts w:ascii="宋体" w:hAnsi="宋体" w:cs="宋体"/>
                <w:b/>
                <w:color w:val="000000"/>
                <w:szCs w:val="21"/>
              </w:rPr>
            </w:pPr>
            <w:r>
              <w:rPr>
                <w:rFonts w:hint="eastAsia" w:ascii="宋体" w:hAnsi="宋体" w:cs="宋体"/>
                <w:b/>
                <w:color w:val="000000"/>
                <w:szCs w:val="21"/>
              </w:rPr>
              <w:t>3</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40587FE1">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12E70BC3">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7BD7C868">
            <w:pPr>
              <w:snapToGrid w:val="0"/>
              <w:jc w:val="left"/>
              <w:rPr>
                <w:rFonts w:ascii="宋体" w:hAnsi="宋体" w:cs="宋体"/>
                <w:b/>
                <w:color w:val="000000"/>
                <w:szCs w:val="21"/>
              </w:rPr>
            </w:pPr>
          </w:p>
        </w:tc>
      </w:tr>
      <w:tr w14:paraId="0C92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59718C78">
            <w:pPr>
              <w:snapToGrid w:val="0"/>
              <w:jc w:val="center"/>
              <w:rPr>
                <w:rFonts w:ascii="宋体" w:hAnsi="宋体" w:cs="宋体"/>
                <w:b/>
                <w:color w:val="000000"/>
                <w:szCs w:val="21"/>
              </w:rPr>
            </w:pPr>
            <w:r>
              <w:rPr>
                <w:rFonts w:hint="eastAsia" w:ascii="宋体" w:hAnsi="宋体" w:cs="宋体"/>
                <w:b/>
                <w:color w:val="000000"/>
                <w:szCs w:val="21"/>
              </w:rPr>
              <w:t>4</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374078FC">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7B5189F1">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1658E331">
            <w:pPr>
              <w:snapToGrid w:val="0"/>
              <w:jc w:val="left"/>
              <w:rPr>
                <w:rFonts w:ascii="宋体" w:hAnsi="宋体" w:cs="宋体"/>
                <w:b/>
                <w:color w:val="000000"/>
                <w:szCs w:val="21"/>
              </w:rPr>
            </w:pPr>
          </w:p>
        </w:tc>
      </w:tr>
      <w:tr w14:paraId="4FF0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771A9FEC">
            <w:pPr>
              <w:snapToGrid w:val="0"/>
              <w:jc w:val="center"/>
              <w:rPr>
                <w:rFonts w:ascii="宋体" w:hAnsi="宋体" w:cs="宋体"/>
                <w:b/>
                <w:color w:val="000000"/>
                <w:szCs w:val="21"/>
              </w:rPr>
            </w:pPr>
            <w:r>
              <w:rPr>
                <w:rFonts w:hint="eastAsia" w:ascii="宋体" w:hAnsi="宋体" w:cs="宋体"/>
                <w:b/>
                <w:color w:val="000000"/>
                <w:szCs w:val="21"/>
              </w:rPr>
              <w:t>5</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201CAB2B">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075DECDE">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3C1ABCD8">
            <w:pPr>
              <w:snapToGrid w:val="0"/>
              <w:jc w:val="left"/>
              <w:rPr>
                <w:rFonts w:ascii="宋体" w:hAnsi="宋体" w:cs="宋体"/>
                <w:b/>
                <w:color w:val="000000"/>
                <w:szCs w:val="21"/>
              </w:rPr>
            </w:pPr>
          </w:p>
        </w:tc>
      </w:tr>
      <w:tr w14:paraId="0BDB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23700DAF">
            <w:pPr>
              <w:snapToGrid w:val="0"/>
              <w:jc w:val="center"/>
              <w:rPr>
                <w:rFonts w:ascii="宋体" w:hAnsi="宋体" w:cs="宋体"/>
                <w:b/>
                <w:color w:val="000000"/>
                <w:szCs w:val="21"/>
              </w:rPr>
            </w:pPr>
            <w:r>
              <w:rPr>
                <w:rFonts w:hint="eastAsia" w:ascii="宋体" w:hAnsi="宋体" w:cs="宋体"/>
                <w:b/>
                <w:color w:val="000000"/>
                <w:szCs w:val="21"/>
              </w:rPr>
              <w:t>6</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4CE4AE1E">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6A1C5B38">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5EE2DBE4">
            <w:pPr>
              <w:snapToGrid w:val="0"/>
              <w:jc w:val="left"/>
              <w:rPr>
                <w:rFonts w:ascii="宋体" w:hAnsi="宋体" w:cs="宋体"/>
                <w:b/>
                <w:color w:val="000000"/>
                <w:szCs w:val="21"/>
              </w:rPr>
            </w:pPr>
          </w:p>
        </w:tc>
      </w:tr>
      <w:tr w14:paraId="506E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0770506F">
            <w:pPr>
              <w:snapToGrid w:val="0"/>
              <w:jc w:val="center"/>
              <w:rPr>
                <w:rFonts w:ascii="宋体" w:hAnsi="宋体" w:cs="宋体"/>
                <w:b/>
                <w:color w:val="000000"/>
                <w:szCs w:val="21"/>
              </w:rPr>
            </w:pPr>
            <w:r>
              <w:rPr>
                <w:rFonts w:hint="eastAsia" w:ascii="宋体" w:hAnsi="宋体" w:cs="宋体"/>
                <w:b/>
                <w:color w:val="000000"/>
                <w:szCs w:val="21"/>
              </w:rPr>
              <w:t>7</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5E258B31">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57706BB9">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5EB50380">
            <w:pPr>
              <w:snapToGrid w:val="0"/>
              <w:jc w:val="left"/>
              <w:rPr>
                <w:rFonts w:ascii="宋体" w:hAnsi="宋体" w:cs="宋体"/>
                <w:b/>
                <w:color w:val="000000"/>
                <w:szCs w:val="21"/>
              </w:rPr>
            </w:pPr>
          </w:p>
        </w:tc>
      </w:tr>
      <w:tr w14:paraId="7D6B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39169D0B">
            <w:pPr>
              <w:snapToGrid w:val="0"/>
              <w:jc w:val="center"/>
              <w:rPr>
                <w:rFonts w:ascii="宋体" w:hAnsi="宋体" w:cs="宋体"/>
                <w:b/>
                <w:color w:val="000000"/>
                <w:szCs w:val="21"/>
              </w:rPr>
            </w:pPr>
            <w:r>
              <w:rPr>
                <w:rFonts w:hint="eastAsia" w:ascii="宋体" w:hAnsi="宋体" w:cs="宋体"/>
                <w:b/>
                <w:color w:val="000000"/>
                <w:szCs w:val="21"/>
              </w:rPr>
              <w:t>8</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70CB2059">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3F944A4B">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6E472AC8">
            <w:pPr>
              <w:snapToGrid w:val="0"/>
              <w:jc w:val="left"/>
              <w:rPr>
                <w:rFonts w:ascii="宋体" w:hAnsi="宋体" w:cs="宋体"/>
                <w:b/>
                <w:color w:val="000000"/>
                <w:szCs w:val="21"/>
              </w:rPr>
            </w:pPr>
          </w:p>
        </w:tc>
      </w:tr>
      <w:tr w14:paraId="1145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049AB4CA">
            <w:pPr>
              <w:snapToGrid w:val="0"/>
              <w:jc w:val="center"/>
              <w:rPr>
                <w:rFonts w:ascii="宋体" w:hAnsi="宋体" w:cs="宋体"/>
                <w:b/>
                <w:color w:val="000000"/>
                <w:szCs w:val="21"/>
              </w:rPr>
            </w:pPr>
            <w:r>
              <w:rPr>
                <w:rFonts w:hint="eastAsia" w:ascii="宋体" w:hAnsi="宋体" w:cs="宋体"/>
                <w:b/>
                <w:color w:val="000000"/>
                <w:szCs w:val="21"/>
              </w:rPr>
              <w:t>9</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0408D8AE">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2B9F895D">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03E19969">
            <w:pPr>
              <w:snapToGrid w:val="0"/>
              <w:jc w:val="left"/>
              <w:rPr>
                <w:rFonts w:ascii="宋体" w:hAnsi="宋体" w:cs="宋体"/>
                <w:b/>
                <w:color w:val="000000"/>
                <w:szCs w:val="21"/>
              </w:rPr>
            </w:pPr>
          </w:p>
        </w:tc>
      </w:tr>
      <w:tr w14:paraId="42A3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1325EFB8">
            <w:pPr>
              <w:snapToGrid w:val="0"/>
              <w:jc w:val="center"/>
              <w:rPr>
                <w:rFonts w:ascii="宋体" w:hAnsi="宋体" w:cs="宋体"/>
                <w:b/>
                <w:color w:val="000000"/>
                <w:szCs w:val="21"/>
              </w:rPr>
            </w:pPr>
            <w:r>
              <w:rPr>
                <w:rFonts w:hint="eastAsia" w:ascii="宋体" w:hAnsi="宋体" w:cs="宋体"/>
                <w:b/>
                <w:color w:val="000000"/>
                <w:szCs w:val="21"/>
              </w:rPr>
              <w:t>10</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3111C7B0">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762DC89A">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5193777C">
            <w:pPr>
              <w:snapToGrid w:val="0"/>
              <w:jc w:val="left"/>
              <w:rPr>
                <w:rFonts w:ascii="宋体" w:hAnsi="宋体" w:cs="宋体"/>
                <w:b/>
                <w:color w:val="000000"/>
                <w:szCs w:val="21"/>
              </w:rPr>
            </w:pPr>
          </w:p>
        </w:tc>
      </w:tr>
      <w:tr w14:paraId="1812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4373A576">
            <w:pPr>
              <w:snapToGrid w:val="0"/>
              <w:jc w:val="center"/>
              <w:rPr>
                <w:rFonts w:ascii="宋体" w:hAnsi="宋体" w:cs="宋体"/>
                <w:b/>
                <w:color w:val="000000"/>
                <w:szCs w:val="21"/>
              </w:rPr>
            </w:pPr>
            <w:r>
              <w:rPr>
                <w:rFonts w:hint="eastAsia" w:ascii="宋体" w:hAnsi="宋体" w:cs="宋体"/>
                <w:b/>
                <w:color w:val="000000"/>
                <w:szCs w:val="21"/>
              </w:rPr>
              <w:t>11</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44A77261">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59A1047A">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5D1C84C3">
            <w:pPr>
              <w:snapToGrid w:val="0"/>
              <w:jc w:val="left"/>
              <w:rPr>
                <w:rFonts w:ascii="宋体" w:hAnsi="宋体" w:cs="宋体"/>
                <w:b/>
                <w:color w:val="000000"/>
                <w:szCs w:val="21"/>
              </w:rPr>
            </w:pPr>
          </w:p>
        </w:tc>
      </w:tr>
      <w:tr w14:paraId="3840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61734220">
            <w:pPr>
              <w:snapToGrid w:val="0"/>
              <w:jc w:val="center"/>
              <w:rPr>
                <w:rFonts w:ascii="宋体" w:hAnsi="宋体" w:cs="宋体"/>
                <w:b/>
                <w:color w:val="000000"/>
                <w:szCs w:val="21"/>
              </w:rPr>
            </w:pPr>
            <w:r>
              <w:rPr>
                <w:rFonts w:hint="eastAsia" w:ascii="宋体" w:hAnsi="宋体" w:cs="宋体"/>
                <w:b/>
                <w:color w:val="000000"/>
                <w:szCs w:val="21"/>
              </w:rPr>
              <w:t>12</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7C0933A0">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1D965A0E">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59B52657">
            <w:pPr>
              <w:snapToGrid w:val="0"/>
              <w:jc w:val="left"/>
              <w:rPr>
                <w:rFonts w:ascii="宋体" w:hAnsi="宋体" w:cs="宋体"/>
                <w:b/>
                <w:color w:val="000000"/>
                <w:szCs w:val="21"/>
              </w:rPr>
            </w:pPr>
          </w:p>
        </w:tc>
      </w:tr>
      <w:tr w14:paraId="05DD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4F7DA32F">
            <w:pPr>
              <w:snapToGrid w:val="0"/>
              <w:jc w:val="center"/>
              <w:rPr>
                <w:rFonts w:ascii="宋体" w:hAnsi="宋体" w:cs="宋体"/>
                <w:b/>
                <w:color w:val="000000"/>
                <w:szCs w:val="21"/>
              </w:rPr>
            </w:pPr>
            <w:r>
              <w:rPr>
                <w:rFonts w:hint="eastAsia" w:ascii="宋体" w:hAnsi="宋体" w:cs="宋体"/>
                <w:b/>
                <w:color w:val="000000"/>
                <w:szCs w:val="21"/>
              </w:rPr>
              <w:t>13</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4C227BFA">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37C0A1C3">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48F27FF8">
            <w:pPr>
              <w:snapToGrid w:val="0"/>
              <w:jc w:val="left"/>
              <w:rPr>
                <w:rFonts w:ascii="宋体" w:hAnsi="宋体" w:cs="宋体"/>
                <w:b/>
                <w:color w:val="000000"/>
                <w:szCs w:val="21"/>
              </w:rPr>
            </w:pPr>
          </w:p>
        </w:tc>
      </w:tr>
      <w:tr w14:paraId="7B8C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076DC56B">
            <w:pPr>
              <w:snapToGrid w:val="0"/>
              <w:jc w:val="center"/>
              <w:rPr>
                <w:rFonts w:ascii="宋体" w:hAnsi="宋体" w:cs="宋体"/>
                <w:b/>
                <w:color w:val="000000"/>
                <w:szCs w:val="21"/>
              </w:rPr>
            </w:pPr>
            <w:r>
              <w:rPr>
                <w:rFonts w:hint="eastAsia" w:ascii="宋体" w:hAnsi="宋体" w:cs="宋体"/>
                <w:b/>
                <w:color w:val="000000"/>
                <w:szCs w:val="21"/>
              </w:rPr>
              <w:t>14</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7DCC9298">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0F3E2F52">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5A2D486F">
            <w:pPr>
              <w:snapToGrid w:val="0"/>
              <w:jc w:val="left"/>
              <w:rPr>
                <w:rFonts w:ascii="宋体" w:hAnsi="宋体" w:cs="宋体"/>
                <w:b/>
                <w:color w:val="000000"/>
                <w:szCs w:val="21"/>
              </w:rPr>
            </w:pPr>
          </w:p>
        </w:tc>
      </w:tr>
      <w:tr w14:paraId="6329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6FCE91BE">
            <w:pPr>
              <w:snapToGrid w:val="0"/>
              <w:jc w:val="center"/>
              <w:rPr>
                <w:rFonts w:ascii="宋体" w:hAnsi="宋体" w:cs="宋体"/>
                <w:b/>
                <w:color w:val="000000"/>
                <w:szCs w:val="21"/>
              </w:rPr>
            </w:pPr>
            <w:r>
              <w:rPr>
                <w:rFonts w:hint="eastAsia" w:ascii="宋体" w:hAnsi="宋体" w:cs="宋体"/>
                <w:b/>
                <w:color w:val="000000"/>
                <w:szCs w:val="21"/>
              </w:rPr>
              <w:t>15</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411D1619">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0DC7F260">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15363F0B">
            <w:pPr>
              <w:snapToGrid w:val="0"/>
              <w:jc w:val="left"/>
              <w:rPr>
                <w:rFonts w:ascii="宋体" w:hAnsi="宋体" w:cs="宋体"/>
                <w:b/>
                <w:color w:val="000000"/>
                <w:szCs w:val="21"/>
              </w:rPr>
            </w:pPr>
          </w:p>
        </w:tc>
      </w:tr>
    </w:tbl>
    <w:p w14:paraId="74BAC6C3">
      <w:pPr>
        <w:spacing w:line="360" w:lineRule="auto"/>
        <w:ind w:firstLine="525" w:firstLineChars="250"/>
        <w:rPr>
          <w:rFonts w:ascii="宋体" w:hAnsi="宋体" w:cs="宋体"/>
          <w:color w:val="000000"/>
        </w:rPr>
      </w:pPr>
    </w:p>
    <w:p w14:paraId="44E399C4">
      <w:pPr>
        <w:spacing w:line="360" w:lineRule="auto"/>
        <w:rPr>
          <w:rFonts w:ascii="宋体" w:hAnsi="宋体" w:cs="宋体"/>
          <w:color w:val="000000"/>
        </w:rPr>
      </w:pPr>
    </w:p>
    <w:p w14:paraId="7A6FA6FC">
      <w:pPr>
        <w:spacing w:line="360" w:lineRule="auto"/>
        <w:rPr>
          <w:rFonts w:ascii="宋体" w:hAnsi="宋体" w:cs="宋体"/>
          <w:color w:val="000000"/>
          <w:szCs w:val="21"/>
        </w:rPr>
      </w:pPr>
      <w:r>
        <w:rPr>
          <w:rFonts w:hint="eastAsia" w:ascii="宋体" w:hAnsi="宋体" w:cs="宋体"/>
          <w:color w:val="000000"/>
          <w:szCs w:val="21"/>
        </w:rPr>
        <w:t>填写要求：</w:t>
      </w:r>
    </w:p>
    <w:p w14:paraId="4CD9C0BC">
      <w:pPr>
        <w:spacing w:line="360" w:lineRule="auto"/>
        <w:ind w:firstLine="420" w:firstLineChars="200"/>
        <w:rPr>
          <w:rFonts w:ascii="宋体" w:hAnsi="宋体" w:cs="宋体"/>
          <w:color w:val="000000"/>
          <w:szCs w:val="21"/>
        </w:rPr>
      </w:pPr>
      <w:r>
        <w:rPr>
          <w:rFonts w:hint="eastAsia" w:ascii="宋体" w:hAnsi="宋体" w:cs="宋体"/>
          <w:color w:val="000000"/>
          <w:szCs w:val="21"/>
        </w:rPr>
        <w:t>1.“投标人”名称据实填写。</w:t>
      </w:r>
    </w:p>
    <w:p w14:paraId="782A2BE5">
      <w:pPr>
        <w:spacing w:line="360" w:lineRule="auto"/>
        <w:ind w:left="630" w:leftChars="200" w:hanging="210" w:hangingChars="100"/>
        <w:jc w:val="left"/>
        <w:rPr>
          <w:rFonts w:ascii="宋体" w:hAnsi="宋体" w:cs="宋体"/>
          <w:color w:val="000000"/>
          <w:szCs w:val="21"/>
        </w:rPr>
      </w:pPr>
      <w:r>
        <w:rPr>
          <w:rFonts w:hint="eastAsia" w:ascii="宋体" w:hAnsi="宋体" w:cs="宋体"/>
          <w:color w:val="000000"/>
          <w:szCs w:val="21"/>
        </w:rPr>
        <w:t>2.本表其余栏目应与投标文件第一部分第五节“资格审查资料”中的“拟投入本项目的班子人员组成表”填报内容一致。</w:t>
      </w:r>
    </w:p>
    <w:p w14:paraId="32BF949F">
      <w:pPr>
        <w:tabs>
          <w:tab w:val="left" w:pos="6480"/>
        </w:tabs>
        <w:spacing w:line="360" w:lineRule="auto"/>
        <w:ind w:firstLine="420" w:firstLineChars="200"/>
        <w:rPr>
          <w:rFonts w:ascii="宋体" w:hAnsi="宋体" w:cs="宋体"/>
          <w:color w:val="000000"/>
          <w:szCs w:val="21"/>
        </w:rPr>
      </w:pPr>
      <w:r>
        <w:rPr>
          <w:rFonts w:hint="eastAsia" w:ascii="宋体" w:hAnsi="宋体" w:cs="宋体"/>
          <w:color w:val="000000"/>
          <w:szCs w:val="21"/>
        </w:rPr>
        <w:t>3.须由投标人使用投标人的企业数字证书电子签章。联合体投标的由联合体牵头人进行企业数字证书电子签章。</w:t>
      </w:r>
    </w:p>
    <w:p w14:paraId="720FDE2B">
      <w:pPr>
        <w:pStyle w:val="4"/>
        <w:ind w:left="420" w:leftChars="200" w:firstLine="420" w:firstLineChars="200"/>
        <w:jc w:val="left"/>
        <w:rPr>
          <w:rFonts w:ascii="宋体" w:hAnsi="宋体" w:cs="宋体"/>
          <w:szCs w:val="21"/>
        </w:rPr>
      </w:pPr>
    </w:p>
    <w:p w14:paraId="5615FFBA">
      <w:pPr>
        <w:spacing w:line="360" w:lineRule="auto"/>
        <w:jc w:val="left"/>
        <w:rPr>
          <w:rFonts w:ascii="宋体" w:hAnsi="宋体" w:cs="宋体"/>
          <w:color w:val="000000"/>
          <w:szCs w:val="21"/>
        </w:rPr>
      </w:pPr>
      <w:r>
        <w:rPr>
          <w:rFonts w:hint="eastAsia" w:ascii="宋体" w:hAnsi="宋体" w:cs="宋体"/>
          <w:color w:val="000000"/>
          <w:szCs w:val="21"/>
        </w:rPr>
        <w:br w:type="page"/>
      </w:r>
    </w:p>
    <w:p w14:paraId="3C4B4856">
      <w:pPr>
        <w:pStyle w:val="3"/>
        <w:ind w:firstLine="157"/>
        <w:rPr>
          <w:color w:val="000000"/>
        </w:rPr>
      </w:pPr>
      <w:bookmarkStart w:id="196" w:name="_Toc9481"/>
      <w:bookmarkStart w:id="197" w:name="_Toc23569"/>
      <w:bookmarkStart w:id="198" w:name="_Toc127429243"/>
      <w:bookmarkStart w:id="199" w:name="_Toc162155895"/>
      <w:r>
        <w:rPr>
          <w:rFonts w:hint="eastAsia"/>
          <w:color w:val="000000"/>
        </w:rPr>
        <w:t>三、投标人</w:t>
      </w:r>
      <w:r>
        <w:rPr>
          <w:rFonts w:hint="eastAsia" w:ascii="宋体" w:hAnsi="宋体" w:cs="宋体"/>
          <w:color w:val="000000"/>
          <w:szCs w:val="21"/>
        </w:rPr>
        <w:t>企业类似</w:t>
      </w:r>
      <w:r>
        <w:rPr>
          <w:rFonts w:hint="eastAsia"/>
          <w:color w:val="000000"/>
        </w:rPr>
        <w:t>业绩表格（公示用）</w:t>
      </w:r>
      <w:bookmarkEnd w:id="196"/>
      <w:bookmarkEnd w:id="197"/>
      <w:bookmarkEnd w:id="198"/>
      <w:bookmarkEnd w:id="199"/>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14:paraId="4A0ACE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46F2251D">
            <w:pPr>
              <w:snapToGrid w:val="0"/>
              <w:rPr>
                <w:rFonts w:ascii="宋体" w:hAnsi="宋体" w:cs="宋体"/>
                <w:color w:val="000000"/>
                <w:szCs w:val="21"/>
              </w:rPr>
            </w:pPr>
            <w:r>
              <w:rPr>
                <w:rFonts w:hint="eastAsia" w:ascii="宋体" w:hAnsi="宋体" w:cs="宋体"/>
                <w:b/>
                <w:color w:val="000000"/>
                <w:szCs w:val="21"/>
              </w:rPr>
              <w:t>投标人：</w:t>
            </w:r>
          </w:p>
        </w:tc>
      </w:tr>
      <w:tr w14:paraId="49E15B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2EB45AEF">
            <w:pPr>
              <w:snapToGrid w:val="0"/>
              <w:jc w:val="left"/>
              <w:rPr>
                <w:rFonts w:ascii="宋体" w:hAnsi="宋体" w:cs="宋体"/>
                <w:color w:val="000000"/>
                <w:szCs w:val="21"/>
              </w:rPr>
            </w:pPr>
            <w:r>
              <w:rPr>
                <w:rFonts w:hint="eastAsia" w:ascii="宋体" w:hAnsi="宋体" w:cs="宋体"/>
                <w:color w:val="000000"/>
                <w:szCs w:val="21"/>
              </w:rPr>
              <w:t>商务部分评审企业类似业绩公示表</w:t>
            </w:r>
          </w:p>
        </w:tc>
      </w:tr>
      <w:tr w14:paraId="08852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A3B95F9">
            <w:pPr>
              <w:snapToGrid w:val="0"/>
              <w:jc w:val="center"/>
              <w:rPr>
                <w:rFonts w:ascii="宋体" w:hAnsi="宋体" w:cs="宋体"/>
                <w:color w:val="000000"/>
                <w:szCs w:val="21"/>
              </w:rPr>
            </w:pPr>
            <w:r>
              <w:rPr>
                <w:rFonts w:hint="eastAsia" w:ascii="宋体" w:hAnsi="宋体" w:cs="宋体"/>
                <w:color w:val="000000"/>
                <w:szCs w:val="21"/>
              </w:rPr>
              <w:t>序号</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C2B125A">
            <w:pPr>
              <w:snapToGrid w:val="0"/>
              <w:jc w:val="center"/>
              <w:rPr>
                <w:rFonts w:ascii="宋体" w:hAnsi="宋体" w:cs="宋体"/>
                <w:color w:val="000000"/>
                <w:szCs w:val="21"/>
              </w:rPr>
            </w:pPr>
            <w:r>
              <w:rPr>
                <w:rFonts w:hint="eastAsia" w:ascii="宋体" w:hAnsi="宋体" w:cs="宋体"/>
                <w:color w:val="000000"/>
                <w:szCs w:val="21"/>
              </w:rPr>
              <w:t>业绩项目名称</w:t>
            </w:r>
          </w:p>
        </w:tc>
        <w:tc>
          <w:tcPr>
            <w:tcW w:w="2710" w:type="dxa"/>
            <w:tcBorders>
              <w:top w:val="single" w:color="auto" w:sz="4" w:space="0"/>
              <w:left w:val="single" w:color="auto" w:sz="4" w:space="0"/>
              <w:bottom w:val="single" w:color="auto" w:sz="4" w:space="0"/>
              <w:right w:val="single" w:color="auto" w:sz="4" w:space="0"/>
            </w:tcBorders>
            <w:noWrap w:val="0"/>
            <w:vAlign w:val="center"/>
          </w:tcPr>
          <w:p w14:paraId="4993A7EF">
            <w:pPr>
              <w:snapToGrid w:val="0"/>
              <w:jc w:val="center"/>
              <w:rPr>
                <w:rFonts w:ascii="宋体" w:hAnsi="宋体" w:cs="宋体"/>
                <w:color w:val="000000"/>
                <w:szCs w:val="21"/>
              </w:rPr>
            </w:pPr>
            <w:r>
              <w:rPr>
                <w:rFonts w:hint="eastAsia" w:ascii="宋体" w:hAnsi="宋体" w:cs="宋体"/>
                <w:color w:val="000000"/>
                <w:szCs w:val="21"/>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59D7162">
            <w:pPr>
              <w:snapToGrid w:val="0"/>
              <w:jc w:val="center"/>
              <w:rPr>
                <w:rFonts w:ascii="宋体" w:hAnsi="宋体" w:cs="宋体"/>
                <w:color w:val="000000"/>
                <w:szCs w:val="21"/>
              </w:rPr>
            </w:pPr>
            <w:r>
              <w:rPr>
                <w:rFonts w:hint="eastAsia" w:ascii="宋体" w:hAnsi="宋体" w:cs="宋体"/>
                <w:color w:val="000000"/>
                <w:szCs w:val="21"/>
                <w:lang w:val="zh-CN"/>
              </w:rPr>
              <w:t>合同签订的时间</w:t>
            </w:r>
          </w:p>
        </w:tc>
      </w:tr>
      <w:tr w14:paraId="0708E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3568EFE">
            <w:pPr>
              <w:snapToGrid w:val="0"/>
              <w:jc w:val="center"/>
              <w:rPr>
                <w:rFonts w:ascii="宋体" w:hAnsi="宋体" w:cs="宋体"/>
                <w:color w:val="000000"/>
                <w:szCs w:val="21"/>
              </w:rPr>
            </w:pPr>
            <w:r>
              <w:rPr>
                <w:rFonts w:hint="eastAsia" w:ascii="宋体" w:hAnsi="宋体" w:cs="宋体"/>
                <w:color w:val="000000"/>
                <w:szCs w:val="21"/>
              </w:rPr>
              <w:t>1</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10B85DF5">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5C3D4B4D">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994EA1E">
            <w:pPr>
              <w:snapToGrid w:val="0"/>
              <w:jc w:val="center"/>
              <w:rPr>
                <w:rFonts w:ascii="宋体" w:hAnsi="宋体" w:cs="宋体"/>
                <w:color w:val="000000"/>
                <w:szCs w:val="21"/>
              </w:rPr>
            </w:pPr>
          </w:p>
        </w:tc>
      </w:tr>
      <w:tr w14:paraId="245A83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4BB1996">
            <w:pPr>
              <w:snapToGrid w:val="0"/>
              <w:jc w:val="center"/>
              <w:rPr>
                <w:rFonts w:ascii="宋体" w:hAnsi="宋体" w:cs="宋体"/>
                <w:color w:val="000000"/>
                <w:szCs w:val="21"/>
              </w:rPr>
            </w:pPr>
            <w:r>
              <w:rPr>
                <w:rFonts w:hint="eastAsia" w:ascii="宋体" w:hAnsi="宋体" w:cs="宋体"/>
                <w:color w:val="000000"/>
                <w:szCs w:val="21"/>
              </w:rPr>
              <w:t>2</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25B0AB3">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6736497C">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BBDAC90">
            <w:pPr>
              <w:snapToGrid w:val="0"/>
              <w:jc w:val="center"/>
              <w:rPr>
                <w:rFonts w:ascii="宋体" w:hAnsi="宋体" w:cs="宋体"/>
                <w:color w:val="000000"/>
                <w:szCs w:val="21"/>
              </w:rPr>
            </w:pPr>
          </w:p>
        </w:tc>
      </w:tr>
      <w:tr w14:paraId="40BBB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AB66953">
            <w:pPr>
              <w:snapToGrid w:val="0"/>
              <w:jc w:val="center"/>
              <w:rPr>
                <w:rFonts w:ascii="宋体" w:hAnsi="宋体" w:cs="宋体"/>
                <w:color w:val="000000"/>
                <w:szCs w:val="21"/>
              </w:rPr>
            </w:pPr>
            <w:r>
              <w:rPr>
                <w:rFonts w:hint="eastAsia" w:ascii="宋体" w:hAnsi="宋体" w:cs="宋体"/>
                <w:color w:val="000000"/>
                <w:szCs w:val="21"/>
              </w:rPr>
              <w:t>3</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3ED2C9A">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3B816125">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3FB712E">
            <w:pPr>
              <w:snapToGrid w:val="0"/>
              <w:jc w:val="center"/>
              <w:rPr>
                <w:rFonts w:ascii="宋体" w:hAnsi="宋体" w:cs="宋体"/>
                <w:color w:val="000000"/>
                <w:szCs w:val="21"/>
              </w:rPr>
            </w:pPr>
          </w:p>
        </w:tc>
      </w:tr>
      <w:tr w14:paraId="4A4106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C237230">
            <w:pPr>
              <w:snapToGrid w:val="0"/>
              <w:jc w:val="center"/>
              <w:rPr>
                <w:rFonts w:ascii="宋体" w:hAnsi="宋体" w:cs="宋体"/>
                <w:color w:val="000000"/>
                <w:szCs w:val="21"/>
              </w:rPr>
            </w:pPr>
            <w:r>
              <w:rPr>
                <w:rFonts w:hint="eastAsia" w:ascii="宋体" w:hAnsi="宋体" w:cs="宋体"/>
                <w:color w:val="000000"/>
                <w:szCs w:val="21"/>
              </w:rPr>
              <w:t>4</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CCC720C">
            <w:pPr>
              <w:snapToGrid w:val="0"/>
              <w:ind w:left="2" w:hanging="2" w:hangingChars="1"/>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13A937B9">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2DF74BA">
            <w:pPr>
              <w:snapToGrid w:val="0"/>
              <w:jc w:val="center"/>
              <w:rPr>
                <w:rFonts w:ascii="宋体" w:hAnsi="宋体" w:cs="宋体"/>
                <w:color w:val="000000"/>
                <w:szCs w:val="21"/>
              </w:rPr>
            </w:pPr>
          </w:p>
        </w:tc>
      </w:tr>
      <w:tr w14:paraId="5C5EE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31528EA">
            <w:pPr>
              <w:snapToGrid w:val="0"/>
              <w:jc w:val="center"/>
              <w:rPr>
                <w:rFonts w:ascii="宋体" w:hAnsi="宋体" w:cs="宋体"/>
                <w:color w:val="000000"/>
                <w:szCs w:val="21"/>
              </w:rPr>
            </w:pPr>
            <w:r>
              <w:rPr>
                <w:rFonts w:hint="eastAsia" w:ascii="宋体" w:hAnsi="宋体" w:cs="宋体"/>
                <w:color w:val="000000"/>
                <w:szCs w:val="21"/>
              </w:rPr>
              <w:t>5</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938B40E">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4208F020">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827D904">
            <w:pPr>
              <w:snapToGrid w:val="0"/>
              <w:jc w:val="center"/>
              <w:rPr>
                <w:rFonts w:ascii="宋体" w:hAnsi="宋体" w:cs="宋体"/>
                <w:color w:val="000000"/>
                <w:szCs w:val="21"/>
              </w:rPr>
            </w:pPr>
          </w:p>
        </w:tc>
      </w:tr>
      <w:tr w14:paraId="5E3179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77F3EBE">
            <w:pPr>
              <w:snapToGrid w:val="0"/>
              <w:jc w:val="center"/>
              <w:rPr>
                <w:rFonts w:ascii="宋体" w:hAnsi="宋体" w:cs="宋体"/>
                <w:color w:val="000000"/>
                <w:szCs w:val="21"/>
              </w:rPr>
            </w:pPr>
            <w:r>
              <w:rPr>
                <w:rFonts w:hint="eastAsia" w:ascii="宋体" w:hAnsi="宋体" w:cs="宋体"/>
                <w:color w:val="000000"/>
                <w:szCs w:val="21"/>
              </w:rPr>
              <w:t>6</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087D13B3">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AC6A150">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A8E6ED7">
            <w:pPr>
              <w:snapToGrid w:val="0"/>
              <w:jc w:val="center"/>
              <w:rPr>
                <w:rFonts w:ascii="宋体" w:hAnsi="宋体" w:cs="宋体"/>
                <w:color w:val="000000"/>
                <w:szCs w:val="21"/>
              </w:rPr>
            </w:pPr>
          </w:p>
        </w:tc>
      </w:tr>
      <w:tr w14:paraId="5387E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EDF9DA1">
            <w:pPr>
              <w:snapToGrid w:val="0"/>
              <w:jc w:val="center"/>
              <w:rPr>
                <w:rFonts w:ascii="宋体" w:hAnsi="宋体" w:cs="宋体"/>
                <w:color w:val="000000"/>
                <w:szCs w:val="21"/>
              </w:rPr>
            </w:pPr>
            <w:r>
              <w:rPr>
                <w:rFonts w:hint="eastAsia" w:ascii="宋体" w:hAnsi="宋体" w:cs="宋体"/>
                <w:color w:val="000000"/>
                <w:szCs w:val="21"/>
              </w:rPr>
              <w:t>7</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C29FD49">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377F7F93">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7D4BC05">
            <w:pPr>
              <w:snapToGrid w:val="0"/>
              <w:jc w:val="center"/>
              <w:rPr>
                <w:rFonts w:ascii="宋体" w:hAnsi="宋体" w:cs="宋体"/>
                <w:color w:val="000000"/>
                <w:szCs w:val="21"/>
              </w:rPr>
            </w:pPr>
          </w:p>
        </w:tc>
      </w:tr>
      <w:tr w14:paraId="4EF40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84672DE">
            <w:pPr>
              <w:snapToGrid w:val="0"/>
              <w:jc w:val="center"/>
              <w:rPr>
                <w:rFonts w:ascii="宋体" w:hAnsi="宋体" w:cs="宋体"/>
                <w:color w:val="000000"/>
                <w:szCs w:val="21"/>
              </w:rPr>
            </w:pPr>
            <w:r>
              <w:rPr>
                <w:rFonts w:hint="eastAsia" w:ascii="宋体" w:hAnsi="宋体" w:cs="宋体"/>
                <w:color w:val="000000"/>
                <w:szCs w:val="21"/>
              </w:rPr>
              <w:t>8</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8BAB149">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5DBACD3A">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F9FBA06">
            <w:pPr>
              <w:snapToGrid w:val="0"/>
              <w:jc w:val="center"/>
              <w:rPr>
                <w:rFonts w:ascii="宋体" w:hAnsi="宋体" w:cs="宋体"/>
                <w:color w:val="000000"/>
                <w:szCs w:val="21"/>
              </w:rPr>
            </w:pPr>
          </w:p>
        </w:tc>
      </w:tr>
      <w:tr w14:paraId="2EA7B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5AADC62">
            <w:pPr>
              <w:snapToGrid w:val="0"/>
              <w:jc w:val="center"/>
              <w:rPr>
                <w:rFonts w:ascii="宋体" w:hAnsi="宋体" w:cs="宋体"/>
                <w:color w:val="000000"/>
                <w:szCs w:val="21"/>
              </w:rPr>
            </w:pPr>
            <w:r>
              <w:rPr>
                <w:rFonts w:hint="eastAsia" w:ascii="宋体" w:hAnsi="宋体" w:cs="宋体"/>
                <w:color w:val="000000"/>
                <w:szCs w:val="21"/>
              </w:rPr>
              <w:t>9</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0A3581BC">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1F7FA9BC">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AC49F0E">
            <w:pPr>
              <w:snapToGrid w:val="0"/>
              <w:jc w:val="center"/>
              <w:rPr>
                <w:rFonts w:ascii="宋体" w:hAnsi="宋体" w:cs="宋体"/>
                <w:color w:val="000000"/>
                <w:szCs w:val="21"/>
              </w:rPr>
            </w:pPr>
          </w:p>
        </w:tc>
      </w:tr>
      <w:tr w14:paraId="20AFE6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2B197B0">
            <w:pPr>
              <w:snapToGrid w:val="0"/>
              <w:jc w:val="center"/>
              <w:rPr>
                <w:rFonts w:ascii="宋体" w:hAnsi="宋体" w:cs="宋体"/>
                <w:color w:val="000000"/>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15A35236">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27A4861C">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5D6DA7C">
            <w:pPr>
              <w:snapToGrid w:val="0"/>
              <w:jc w:val="center"/>
              <w:rPr>
                <w:rFonts w:ascii="宋体" w:hAnsi="宋体" w:cs="宋体"/>
                <w:color w:val="000000"/>
                <w:szCs w:val="21"/>
              </w:rPr>
            </w:pPr>
          </w:p>
        </w:tc>
      </w:tr>
      <w:tr w14:paraId="7F2E2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7EF9850">
            <w:pPr>
              <w:snapToGrid w:val="0"/>
              <w:jc w:val="center"/>
              <w:rPr>
                <w:rFonts w:ascii="宋体" w:hAnsi="宋体" w:cs="宋体"/>
                <w:color w:val="000000"/>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CFE36A4">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2238AB0C">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4E1A4C0">
            <w:pPr>
              <w:snapToGrid w:val="0"/>
              <w:jc w:val="center"/>
              <w:rPr>
                <w:rFonts w:ascii="宋体" w:hAnsi="宋体" w:cs="宋体"/>
                <w:color w:val="000000"/>
                <w:szCs w:val="21"/>
              </w:rPr>
            </w:pPr>
          </w:p>
        </w:tc>
      </w:tr>
    </w:tbl>
    <w:p w14:paraId="0E8277C3">
      <w:pPr>
        <w:spacing w:line="360" w:lineRule="auto"/>
        <w:rPr>
          <w:rFonts w:ascii="宋体" w:hAnsi="宋体" w:cs="宋体"/>
          <w:color w:val="000000"/>
          <w:szCs w:val="21"/>
        </w:rPr>
      </w:pPr>
      <w:r>
        <w:rPr>
          <w:rFonts w:hint="eastAsia" w:ascii="宋体" w:hAnsi="宋体" w:cs="宋体"/>
          <w:color w:val="000000"/>
          <w:szCs w:val="21"/>
        </w:rPr>
        <w:t>填写要求：</w:t>
      </w:r>
    </w:p>
    <w:p w14:paraId="192C8000">
      <w:pPr>
        <w:spacing w:line="360" w:lineRule="auto"/>
        <w:ind w:left="609" w:leftChars="190" w:hanging="210" w:hangingChars="100"/>
        <w:jc w:val="left"/>
        <w:rPr>
          <w:rFonts w:ascii="宋体" w:hAnsi="宋体"/>
          <w:color w:val="000000"/>
          <w:szCs w:val="21"/>
        </w:rPr>
      </w:pPr>
      <w:r>
        <w:rPr>
          <w:rFonts w:hint="eastAsia" w:ascii="宋体" w:hAnsi="宋体" w:cs="宋体"/>
          <w:color w:val="000000"/>
          <w:szCs w:val="21"/>
        </w:rPr>
        <w:t>1.如招标文件</w:t>
      </w:r>
      <w:r>
        <w:rPr>
          <w:rFonts w:hint="eastAsia" w:ascii="宋体" w:hAnsi="宋体"/>
          <w:color w:val="000000"/>
          <w:szCs w:val="21"/>
        </w:rPr>
        <w:t>《评标办法附表2-2商务标部分评审标准》内采取“</w:t>
      </w:r>
      <w:r>
        <w:rPr>
          <w:rFonts w:hint="eastAsia" w:ascii="宋体" w:hAnsi="宋体" w:cs="宋体"/>
          <w:color w:val="000000"/>
          <w:szCs w:val="21"/>
        </w:rPr>
        <w:t>企业类似业绩</w:t>
      </w:r>
      <w:r>
        <w:rPr>
          <w:rFonts w:hint="eastAsia" w:ascii="宋体" w:hAnsi="宋体"/>
          <w:color w:val="000000"/>
          <w:szCs w:val="21"/>
        </w:rPr>
        <w:t>”作为评审标准时，应填写并提交本表。</w:t>
      </w:r>
    </w:p>
    <w:p w14:paraId="172088AD">
      <w:pPr>
        <w:spacing w:line="360" w:lineRule="auto"/>
        <w:ind w:firstLine="420" w:firstLineChars="200"/>
        <w:rPr>
          <w:rFonts w:ascii="宋体" w:hAnsi="宋体"/>
          <w:color w:val="000000"/>
          <w:szCs w:val="21"/>
        </w:rPr>
      </w:pPr>
      <w:r>
        <w:rPr>
          <w:rFonts w:hint="eastAsia" w:ascii="宋体" w:hAnsi="宋体" w:cs="宋体"/>
          <w:color w:val="000000"/>
          <w:szCs w:val="21"/>
        </w:rPr>
        <w:t>2.“投标人”名称据实填写。</w:t>
      </w:r>
    </w:p>
    <w:p w14:paraId="2AFC6D70">
      <w:pPr>
        <w:pStyle w:val="6"/>
        <w:spacing w:line="360" w:lineRule="auto"/>
        <w:ind w:left="630" w:leftChars="200" w:hanging="210" w:hangingChars="100"/>
        <w:rPr>
          <w:rFonts w:hAnsi="宋体" w:cs="宋体"/>
          <w:color w:val="000000"/>
          <w:sz w:val="21"/>
          <w:szCs w:val="21"/>
        </w:rPr>
      </w:pPr>
      <w:r>
        <w:rPr>
          <w:rFonts w:hint="eastAsia" w:hAnsi="宋体" w:cs="宋体"/>
          <w:color w:val="000000"/>
          <w:sz w:val="21"/>
          <w:szCs w:val="21"/>
        </w:rPr>
        <w:t>3.本表应与投标文件第一部分第六节“商务部分评审资料”中对应证明材料内容一致。</w:t>
      </w:r>
    </w:p>
    <w:p w14:paraId="4770C531">
      <w:pPr>
        <w:tabs>
          <w:tab w:val="left" w:pos="6480"/>
        </w:tabs>
        <w:spacing w:line="360" w:lineRule="auto"/>
        <w:ind w:firstLine="420" w:firstLineChars="200"/>
        <w:rPr>
          <w:rFonts w:ascii="宋体" w:hAnsi="宋体" w:cs="宋体"/>
          <w:color w:val="000000"/>
          <w:szCs w:val="21"/>
        </w:rPr>
      </w:pPr>
      <w:r>
        <w:rPr>
          <w:rFonts w:hint="eastAsia" w:ascii="宋体" w:hAnsi="宋体" w:cs="宋体"/>
          <w:color w:val="000000"/>
          <w:szCs w:val="21"/>
        </w:rPr>
        <w:t>4.须由投标人使用投标人的企业数字证书电子签章。联合体投标的由联合体牵头人进行企业数字证书电子签章。</w:t>
      </w:r>
    </w:p>
    <w:p w14:paraId="4E5562F2">
      <w:pPr>
        <w:pStyle w:val="6"/>
        <w:spacing w:line="360" w:lineRule="auto"/>
        <w:ind w:left="630" w:leftChars="200" w:hanging="210" w:hangingChars="100"/>
        <w:rPr>
          <w:rFonts w:hAnsi="宋体" w:cs="宋体"/>
          <w:color w:val="000000"/>
          <w:sz w:val="21"/>
          <w:szCs w:val="21"/>
        </w:rPr>
      </w:pPr>
      <w:r>
        <w:rPr>
          <w:rFonts w:hint="eastAsia" w:hAnsi="宋体" w:cs="宋体"/>
          <w:color w:val="000000"/>
          <w:sz w:val="21"/>
          <w:szCs w:val="21"/>
        </w:rPr>
        <w:br w:type="page"/>
      </w:r>
    </w:p>
    <w:p w14:paraId="7B930D76">
      <w:pPr>
        <w:pStyle w:val="3"/>
        <w:ind w:firstLine="157"/>
        <w:rPr>
          <w:color w:val="000000"/>
        </w:rPr>
      </w:pPr>
      <w:bookmarkStart w:id="200" w:name="_Toc1695538150"/>
      <w:bookmarkStart w:id="201" w:name="_Toc127429244"/>
      <w:bookmarkStart w:id="202" w:name="_Toc18902"/>
      <w:bookmarkStart w:id="203" w:name="_Toc2933"/>
      <w:r>
        <w:rPr>
          <w:rFonts w:hint="eastAsia"/>
          <w:color w:val="000000"/>
        </w:rPr>
        <w:t>四、投标人</w:t>
      </w:r>
      <w:r>
        <w:rPr>
          <w:rFonts w:hint="eastAsia" w:ascii="宋体" w:hAnsi="宋体" w:cs="宋体"/>
          <w:color w:val="000000"/>
          <w:szCs w:val="21"/>
        </w:rPr>
        <w:t>项目总负责人类似</w:t>
      </w:r>
      <w:r>
        <w:rPr>
          <w:rFonts w:hint="eastAsia"/>
          <w:color w:val="000000"/>
        </w:rPr>
        <w:t>业绩表格（公示用）</w:t>
      </w:r>
      <w:bookmarkEnd w:id="200"/>
      <w:bookmarkEnd w:id="201"/>
      <w:bookmarkEnd w:id="202"/>
      <w:bookmarkEnd w:id="203"/>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50797D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44CC5B07">
            <w:pPr>
              <w:snapToGrid w:val="0"/>
              <w:rPr>
                <w:rFonts w:ascii="宋体" w:hAnsi="宋体" w:cs="宋体"/>
                <w:color w:val="000000"/>
                <w:szCs w:val="21"/>
              </w:rPr>
            </w:pPr>
            <w:r>
              <w:rPr>
                <w:rFonts w:hint="eastAsia" w:ascii="宋体" w:hAnsi="宋体" w:cs="宋体"/>
                <w:b/>
                <w:color w:val="000000"/>
                <w:szCs w:val="21"/>
              </w:rPr>
              <w:t xml:space="preserve">项目负责人：          </w:t>
            </w:r>
          </w:p>
        </w:tc>
      </w:tr>
      <w:tr w14:paraId="236B4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169D46BA">
            <w:pPr>
              <w:snapToGrid w:val="0"/>
              <w:jc w:val="left"/>
              <w:rPr>
                <w:rFonts w:ascii="宋体" w:hAnsi="宋体" w:cs="宋体"/>
                <w:color w:val="000000"/>
                <w:szCs w:val="21"/>
              </w:rPr>
            </w:pPr>
            <w:r>
              <w:rPr>
                <w:rFonts w:hint="eastAsia" w:ascii="宋体" w:hAnsi="宋体" w:cs="宋体"/>
                <w:color w:val="000000"/>
                <w:szCs w:val="21"/>
              </w:rPr>
              <w:t>商务部分评审投标人项目总负责人类似业绩表</w:t>
            </w:r>
          </w:p>
        </w:tc>
      </w:tr>
      <w:tr w14:paraId="2B446E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94D0629">
            <w:pPr>
              <w:snapToGrid w:val="0"/>
              <w:jc w:val="center"/>
              <w:rPr>
                <w:rFonts w:ascii="宋体" w:hAnsi="宋体" w:cs="宋体"/>
                <w:color w:val="000000"/>
                <w:szCs w:val="21"/>
              </w:rPr>
            </w:pPr>
            <w:r>
              <w:rPr>
                <w:rFonts w:hint="eastAsia" w:ascii="宋体" w:hAnsi="宋体" w:cs="宋体"/>
                <w:color w:val="000000"/>
                <w:szCs w:val="21"/>
              </w:rPr>
              <w:t>序号</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595860A9">
            <w:pPr>
              <w:snapToGrid w:val="0"/>
              <w:jc w:val="center"/>
              <w:rPr>
                <w:rFonts w:ascii="宋体" w:hAnsi="宋体" w:cs="宋体"/>
                <w:color w:val="000000"/>
                <w:szCs w:val="21"/>
              </w:rPr>
            </w:pPr>
            <w:r>
              <w:rPr>
                <w:rFonts w:hint="eastAsia" w:ascii="宋体" w:hAnsi="宋体" w:cs="宋体"/>
                <w:color w:val="000000"/>
                <w:szCs w:val="21"/>
              </w:rPr>
              <w:t>业绩项目名称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5877881">
            <w:pPr>
              <w:snapToGrid w:val="0"/>
              <w:jc w:val="center"/>
              <w:rPr>
                <w:rFonts w:ascii="宋体" w:hAnsi="宋体" w:cs="宋体"/>
                <w:color w:val="000000"/>
                <w:szCs w:val="21"/>
              </w:rPr>
            </w:pPr>
            <w:r>
              <w:rPr>
                <w:rFonts w:hint="eastAsia" w:ascii="宋体" w:hAnsi="宋体" w:cs="宋体"/>
                <w:color w:val="000000"/>
                <w:szCs w:val="21"/>
              </w:rPr>
              <w:t>任职岗位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2DEFD27">
            <w:pPr>
              <w:snapToGrid w:val="0"/>
              <w:jc w:val="center"/>
              <w:rPr>
                <w:rFonts w:ascii="宋体" w:hAnsi="宋体" w:cs="宋体"/>
                <w:color w:val="000000"/>
                <w:szCs w:val="21"/>
              </w:rPr>
            </w:pPr>
            <w:r>
              <w:rPr>
                <w:rFonts w:hint="eastAsia" w:ascii="宋体" w:hAnsi="宋体" w:cs="宋体"/>
                <w:color w:val="000000"/>
                <w:szCs w:val="21"/>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FE80ECC">
            <w:pPr>
              <w:snapToGrid w:val="0"/>
              <w:jc w:val="center"/>
              <w:rPr>
                <w:rFonts w:ascii="宋体" w:hAnsi="宋体" w:cs="宋体"/>
                <w:color w:val="000000"/>
                <w:szCs w:val="21"/>
              </w:rPr>
            </w:pPr>
            <w:r>
              <w:rPr>
                <w:rFonts w:hint="eastAsia" w:ascii="宋体" w:hAnsi="宋体" w:cs="宋体"/>
                <w:color w:val="000000"/>
              </w:rPr>
              <w:t>竣工(完工)时间</w:t>
            </w:r>
          </w:p>
        </w:tc>
      </w:tr>
      <w:tr w14:paraId="19186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A39E304">
            <w:pPr>
              <w:snapToGrid w:val="0"/>
              <w:jc w:val="center"/>
              <w:rPr>
                <w:rFonts w:ascii="宋体" w:hAnsi="宋体" w:cs="宋体"/>
                <w:color w:val="000000"/>
                <w:szCs w:val="21"/>
              </w:rPr>
            </w:pPr>
            <w:r>
              <w:rPr>
                <w:rFonts w:hint="eastAsia" w:ascii="宋体" w:hAnsi="宋体" w:cs="宋体"/>
                <w:color w:val="000000"/>
                <w:szCs w:val="21"/>
              </w:rPr>
              <w:t>1</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4BB6A31">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7D3BC66">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09F4700">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96788AF">
            <w:pPr>
              <w:snapToGrid w:val="0"/>
              <w:jc w:val="center"/>
              <w:rPr>
                <w:rFonts w:ascii="宋体" w:hAnsi="宋体" w:cs="宋体"/>
                <w:color w:val="000000"/>
                <w:szCs w:val="21"/>
              </w:rPr>
            </w:pPr>
          </w:p>
        </w:tc>
      </w:tr>
      <w:tr w14:paraId="4C915D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5930A44">
            <w:pPr>
              <w:snapToGrid w:val="0"/>
              <w:jc w:val="center"/>
              <w:rPr>
                <w:rFonts w:ascii="宋体" w:hAnsi="宋体" w:cs="宋体"/>
                <w:color w:val="000000"/>
                <w:szCs w:val="21"/>
              </w:rPr>
            </w:pPr>
            <w:r>
              <w:rPr>
                <w:rFonts w:hint="eastAsia" w:ascii="宋体" w:hAnsi="宋体" w:cs="宋体"/>
                <w:color w:val="000000"/>
                <w:szCs w:val="21"/>
              </w:rPr>
              <w:t>2</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311498E8">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208ADD6">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0B31D9A">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F5E5EE0">
            <w:pPr>
              <w:snapToGrid w:val="0"/>
              <w:jc w:val="center"/>
              <w:rPr>
                <w:rFonts w:ascii="宋体" w:hAnsi="宋体" w:cs="宋体"/>
                <w:color w:val="000000"/>
                <w:szCs w:val="21"/>
              </w:rPr>
            </w:pPr>
          </w:p>
        </w:tc>
      </w:tr>
      <w:tr w14:paraId="6047EF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C7F0559">
            <w:pPr>
              <w:snapToGrid w:val="0"/>
              <w:jc w:val="center"/>
              <w:rPr>
                <w:rFonts w:ascii="宋体" w:hAnsi="宋体" w:cs="宋体"/>
                <w:color w:val="000000"/>
                <w:szCs w:val="21"/>
              </w:rPr>
            </w:pPr>
            <w:r>
              <w:rPr>
                <w:rFonts w:hint="eastAsia" w:ascii="宋体" w:hAnsi="宋体" w:cs="宋体"/>
                <w:color w:val="000000"/>
                <w:szCs w:val="21"/>
              </w:rPr>
              <w:t>3</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C0E89A7">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AFC2431">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15D8854">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C097A65">
            <w:pPr>
              <w:snapToGrid w:val="0"/>
              <w:jc w:val="center"/>
              <w:rPr>
                <w:rFonts w:ascii="宋体" w:hAnsi="宋体" w:cs="宋体"/>
                <w:color w:val="000000"/>
                <w:szCs w:val="21"/>
              </w:rPr>
            </w:pPr>
          </w:p>
        </w:tc>
      </w:tr>
      <w:tr w14:paraId="1170A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DE1CD12">
            <w:pPr>
              <w:snapToGrid w:val="0"/>
              <w:jc w:val="center"/>
              <w:rPr>
                <w:rFonts w:ascii="宋体" w:hAnsi="宋体" w:cs="宋体"/>
                <w:color w:val="000000"/>
                <w:szCs w:val="21"/>
              </w:rPr>
            </w:pPr>
            <w:r>
              <w:rPr>
                <w:rFonts w:hint="eastAsia" w:ascii="宋体" w:hAnsi="宋体" w:cs="宋体"/>
                <w:color w:val="000000"/>
                <w:szCs w:val="21"/>
              </w:rPr>
              <w:t>4</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F85C46A">
            <w:pPr>
              <w:snapToGrid w:val="0"/>
              <w:ind w:left="2" w:hanging="2" w:hangingChars="1"/>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27FBC17">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34AFCBC">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F187197">
            <w:pPr>
              <w:snapToGrid w:val="0"/>
              <w:jc w:val="center"/>
              <w:rPr>
                <w:rFonts w:ascii="宋体" w:hAnsi="宋体" w:cs="宋体"/>
                <w:color w:val="000000"/>
                <w:szCs w:val="21"/>
              </w:rPr>
            </w:pPr>
          </w:p>
        </w:tc>
      </w:tr>
      <w:tr w14:paraId="15017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76CDDA0">
            <w:pPr>
              <w:snapToGrid w:val="0"/>
              <w:jc w:val="center"/>
              <w:rPr>
                <w:rFonts w:ascii="宋体" w:hAnsi="宋体" w:cs="宋体"/>
                <w:color w:val="000000"/>
                <w:szCs w:val="21"/>
              </w:rPr>
            </w:pPr>
            <w:r>
              <w:rPr>
                <w:rFonts w:hint="eastAsia" w:ascii="宋体" w:hAnsi="宋体" w:cs="宋体"/>
                <w:color w:val="000000"/>
                <w:szCs w:val="21"/>
              </w:rPr>
              <w:t>5</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0E34AE5">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0D32217">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677E8E9">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B08B0E2">
            <w:pPr>
              <w:snapToGrid w:val="0"/>
              <w:jc w:val="center"/>
              <w:rPr>
                <w:rFonts w:ascii="宋体" w:hAnsi="宋体" w:cs="宋体"/>
                <w:color w:val="000000"/>
                <w:szCs w:val="21"/>
              </w:rPr>
            </w:pPr>
          </w:p>
        </w:tc>
      </w:tr>
      <w:tr w14:paraId="20EC2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24894DC">
            <w:pPr>
              <w:snapToGrid w:val="0"/>
              <w:jc w:val="center"/>
              <w:rPr>
                <w:rFonts w:ascii="宋体" w:hAnsi="宋体" w:cs="宋体"/>
                <w:color w:val="000000"/>
                <w:szCs w:val="21"/>
              </w:rPr>
            </w:pPr>
            <w:r>
              <w:rPr>
                <w:rFonts w:hint="eastAsia" w:ascii="宋体" w:hAnsi="宋体" w:cs="宋体"/>
                <w:color w:val="000000"/>
                <w:szCs w:val="21"/>
              </w:rPr>
              <w:t>6</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7F3321C">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ADF4A9F">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C406205">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86F96F3">
            <w:pPr>
              <w:snapToGrid w:val="0"/>
              <w:jc w:val="center"/>
              <w:rPr>
                <w:rFonts w:ascii="宋体" w:hAnsi="宋体" w:cs="宋体"/>
                <w:color w:val="000000"/>
                <w:szCs w:val="21"/>
              </w:rPr>
            </w:pPr>
          </w:p>
        </w:tc>
      </w:tr>
      <w:tr w14:paraId="21E923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6C0550D">
            <w:pPr>
              <w:snapToGrid w:val="0"/>
              <w:jc w:val="center"/>
              <w:rPr>
                <w:rFonts w:ascii="宋体" w:hAnsi="宋体" w:cs="宋体"/>
                <w:color w:val="000000"/>
                <w:szCs w:val="21"/>
              </w:rPr>
            </w:pPr>
            <w:r>
              <w:rPr>
                <w:rFonts w:hint="eastAsia" w:ascii="宋体" w:hAnsi="宋体" w:cs="宋体"/>
                <w:color w:val="000000"/>
                <w:szCs w:val="21"/>
              </w:rPr>
              <w:t>7</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F7D1651">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4F84448">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36FDC49">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080CCB8">
            <w:pPr>
              <w:snapToGrid w:val="0"/>
              <w:jc w:val="center"/>
              <w:rPr>
                <w:rFonts w:ascii="宋体" w:hAnsi="宋体" w:cs="宋体"/>
                <w:color w:val="000000"/>
                <w:szCs w:val="21"/>
              </w:rPr>
            </w:pPr>
          </w:p>
        </w:tc>
      </w:tr>
      <w:tr w14:paraId="2179A1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8573AB8">
            <w:pPr>
              <w:snapToGrid w:val="0"/>
              <w:jc w:val="center"/>
              <w:rPr>
                <w:rFonts w:ascii="宋体" w:hAnsi="宋体" w:cs="宋体"/>
                <w:color w:val="000000"/>
                <w:szCs w:val="21"/>
              </w:rPr>
            </w:pPr>
            <w:r>
              <w:rPr>
                <w:rFonts w:hint="eastAsia" w:ascii="宋体" w:hAnsi="宋体" w:cs="宋体"/>
                <w:color w:val="000000"/>
                <w:szCs w:val="21"/>
              </w:rPr>
              <w:t>8</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3F98F649">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62914A8">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6D30765">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42E50A5">
            <w:pPr>
              <w:snapToGrid w:val="0"/>
              <w:jc w:val="center"/>
              <w:rPr>
                <w:rFonts w:ascii="宋体" w:hAnsi="宋体" w:cs="宋体"/>
                <w:color w:val="000000"/>
                <w:szCs w:val="21"/>
              </w:rPr>
            </w:pPr>
          </w:p>
        </w:tc>
      </w:tr>
      <w:tr w14:paraId="050EDF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2D08EDF">
            <w:pPr>
              <w:snapToGrid w:val="0"/>
              <w:jc w:val="center"/>
              <w:rPr>
                <w:rFonts w:ascii="宋体" w:hAnsi="宋体" w:cs="宋体"/>
                <w:color w:val="000000"/>
                <w:szCs w:val="21"/>
              </w:rPr>
            </w:pPr>
            <w:r>
              <w:rPr>
                <w:rFonts w:hint="eastAsia" w:ascii="宋体" w:hAnsi="宋体" w:cs="宋体"/>
                <w:color w:val="000000"/>
                <w:szCs w:val="21"/>
              </w:rPr>
              <w:t>9</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C3D0162">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F98362D">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8ED1201">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5B5E27D">
            <w:pPr>
              <w:snapToGrid w:val="0"/>
              <w:jc w:val="center"/>
              <w:rPr>
                <w:rFonts w:ascii="宋体" w:hAnsi="宋体" w:cs="宋体"/>
                <w:color w:val="000000"/>
                <w:szCs w:val="21"/>
              </w:rPr>
            </w:pPr>
          </w:p>
        </w:tc>
      </w:tr>
    </w:tbl>
    <w:p w14:paraId="6FE07C17">
      <w:pPr>
        <w:pStyle w:val="6"/>
        <w:spacing w:line="360" w:lineRule="auto"/>
        <w:ind w:firstLine="0"/>
        <w:rPr>
          <w:rFonts w:hAnsi="宋体" w:cs="宋体"/>
          <w:color w:val="000000"/>
        </w:rPr>
      </w:pPr>
    </w:p>
    <w:p w14:paraId="694D08A7">
      <w:pPr>
        <w:spacing w:line="360" w:lineRule="auto"/>
        <w:ind w:firstLine="420" w:firstLineChars="200"/>
        <w:rPr>
          <w:rFonts w:ascii="宋体" w:hAnsi="宋体" w:cs="宋体"/>
          <w:color w:val="000000"/>
          <w:szCs w:val="21"/>
        </w:rPr>
      </w:pPr>
      <w:r>
        <w:rPr>
          <w:rFonts w:hint="eastAsia" w:ascii="宋体" w:hAnsi="宋体" w:cs="宋体"/>
          <w:color w:val="000000"/>
          <w:szCs w:val="21"/>
        </w:rPr>
        <w:t>填写要求：</w:t>
      </w:r>
    </w:p>
    <w:p w14:paraId="76ECED5D">
      <w:pPr>
        <w:spacing w:line="360" w:lineRule="auto"/>
        <w:ind w:left="609" w:leftChars="190" w:hanging="210" w:hangingChars="100"/>
        <w:jc w:val="left"/>
        <w:rPr>
          <w:rFonts w:ascii="宋体" w:hAnsi="宋体"/>
          <w:color w:val="000000"/>
          <w:szCs w:val="21"/>
        </w:rPr>
      </w:pPr>
      <w:r>
        <w:rPr>
          <w:rFonts w:hint="eastAsia" w:ascii="宋体" w:hAnsi="宋体" w:cs="宋体"/>
          <w:color w:val="000000"/>
          <w:szCs w:val="21"/>
        </w:rPr>
        <w:t>1.如招标文件</w:t>
      </w:r>
      <w:r>
        <w:rPr>
          <w:rFonts w:hint="eastAsia" w:ascii="宋体" w:hAnsi="宋体"/>
          <w:color w:val="000000"/>
          <w:szCs w:val="21"/>
        </w:rPr>
        <w:t>《评标办法附表2-2商务标部分评审标准》内采取项目负责人业绩作为评审标准时，应填写并提交本表。</w:t>
      </w:r>
    </w:p>
    <w:p w14:paraId="388DC785">
      <w:pPr>
        <w:spacing w:line="360" w:lineRule="auto"/>
        <w:ind w:firstLine="420" w:firstLineChars="200"/>
        <w:rPr>
          <w:rFonts w:ascii="宋体" w:hAnsi="宋体"/>
          <w:color w:val="000000"/>
          <w:szCs w:val="21"/>
        </w:rPr>
      </w:pPr>
      <w:r>
        <w:rPr>
          <w:rFonts w:hint="eastAsia" w:ascii="宋体" w:hAnsi="宋体" w:cs="宋体"/>
          <w:color w:val="000000"/>
          <w:szCs w:val="21"/>
        </w:rPr>
        <w:t>2.“</w:t>
      </w:r>
      <w:r>
        <w:rPr>
          <w:rFonts w:hint="eastAsia" w:ascii="宋体" w:hAnsi="宋体" w:cs="宋体"/>
          <w:b/>
          <w:color w:val="000000"/>
          <w:szCs w:val="21"/>
        </w:rPr>
        <w:t>项目负责人</w:t>
      </w:r>
      <w:r>
        <w:rPr>
          <w:rFonts w:hint="eastAsia" w:ascii="宋体" w:hAnsi="宋体" w:cs="宋体"/>
          <w:color w:val="000000"/>
          <w:szCs w:val="21"/>
        </w:rPr>
        <w:t>”名称据实填写。</w:t>
      </w:r>
    </w:p>
    <w:p w14:paraId="0344E5B2">
      <w:pPr>
        <w:pStyle w:val="6"/>
        <w:spacing w:line="360" w:lineRule="auto"/>
        <w:ind w:left="630" w:leftChars="200" w:hanging="210" w:hangingChars="100"/>
        <w:rPr>
          <w:rFonts w:hAnsi="宋体" w:cs="宋体"/>
          <w:color w:val="000000"/>
          <w:sz w:val="21"/>
          <w:szCs w:val="21"/>
        </w:rPr>
      </w:pPr>
      <w:r>
        <w:rPr>
          <w:rFonts w:hint="eastAsia" w:hAnsi="宋体" w:cs="宋体"/>
          <w:color w:val="000000"/>
          <w:sz w:val="21"/>
          <w:szCs w:val="21"/>
        </w:rPr>
        <w:t>3.本表应与投标文件第一部分第六节“商务部分评审资料”中对应证明材料内容一致。</w:t>
      </w:r>
    </w:p>
    <w:p w14:paraId="31D8E290">
      <w:pPr>
        <w:tabs>
          <w:tab w:val="left" w:pos="6480"/>
        </w:tabs>
        <w:spacing w:line="360" w:lineRule="auto"/>
        <w:ind w:firstLine="420" w:firstLineChars="200"/>
        <w:rPr>
          <w:rFonts w:ascii="宋体" w:hAnsi="宋体" w:cs="宋体"/>
          <w:color w:val="000000"/>
          <w:szCs w:val="21"/>
        </w:rPr>
      </w:pPr>
      <w:r>
        <w:rPr>
          <w:rFonts w:hint="eastAsia" w:ascii="宋体" w:hAnsi="宋体" w:cs="宋体"/>
          <w:color w:val="000000"/>
          <w:szCs w:val="21"/>
        </w:rPr>
        <w:t>4.须由投标人使用投标人的企业数字证书电子签章。联合体投标的由联合体牵头人进行企业数字证书电子签章。</w:t>
      </w:r>
    </w:p>
    <w:p w14:paraId="5A92648D">
      <w:pPr>
        <w:pStyle w:val="4"/>
        <w:ind w:firstLine="420" w:firstLineChars="200"/>
      </w:pPr>
    </w:p>
    <w:p w14:paraId="2E65DABC">
      <w:pPr>
        <w:pStyle w:val="6"/>
        <w:spacing w:line="360" w:lineRule="auto"/>
        <w:ind w:left="630" w:leftChars="200" w:hanging="210" w:hangingChars="100"/>
        <w:rPr>
          <w:rFonts w:hAnsi="宋体" w:cs="宋体"/>
          <w:color w:val="000000"/>
          <w:sz w:val="21"/>
          <w:szCs w:val="21"/>
        </w:rPr>
      </w:pPr>
    </w:p>
    <w:p w14:paraId="1ACFB79C">
      <w:pPr>
        <w:pStyle w:val="3"/>
        <w:rPr>
          <w:rFonts w:ascii="宋体" w:hAnsi="宋体" w:cs="宋体"/>
          <w:color w:val="000000"/>
        </w:rPr>
      </w:pPr>
      <w:bookmarkStart w:id="204" w:name="_Toc21635"/>
      <w:bookmarkStart w:id="205" w:name="_Toc11514"/>
      <w:bookmarkStart w:id="206" w:name="_Toc127429245"/>
      <w:bookmarkStart w:id="207" w:name="_Toc305417925"/>
      <w:bookmarkStart w:id="208" w:name="_Toc10670"/>
      <w:r>
        <w:rPr>
          <w:rFonts w:hint="eastAsia" w:ascii="宋体" w:hAnsi="宋体" w:cs="宋体"/>
          <w:color w:val="000000"/>
        </w:rPr>
        <w:t>第五部分  报价信封格式</w:t>
      </w:r>
      <w:bookmarkEnd w:id="204"/>
      <w:bookmarkEnd w:id="205"/>
      <w:bookmarkEnd w:id="206"/>
      <w:bookmarkEnd w:id="207"/>
      <w:bookmarkEnd w:id="208"/>
    </w:p>
    <w:p w14:paraId="47D1E7C2">
      <w:pPr>
        <w:ind w:firstLine="420" w:firstLineChars="200"/>
        <w:rPr>
          <w:rFonts w:ascii="宋体" w:hAnsi="宋体"/>
          <w:color w:val="000000"/>
          <w:szCs w:val="21"/>
        </w:rPr>
      </w:pPr>
    </w:p>
    <w:p w14:paraId="19283731">
      <w:pPr>
        <w:tabs>
          <w:tab w:val="left" w:pos="6480"/>
        </w:tabs>
        <w:spacing w:line="360" w:lineRule="auto"/>
        <w:ind w:firstLine="420" w:firstLineChars="200"/>
        <w:rPr>
          <w:rFonts w:ascii="宋体" w:hAnsi="宋体" w:cs="宋体"/>
          <w:color w:val="000000"/>
          <w:szCs w:val="21"/>
        </w:rPr>
      </w:pPr>
      <w:r>
        <w:rPr>
          <w:rFonts w:hint="eastAsia" w:ascii="宋体" w:hAnsi="宋体" w:cs="宋体"/>
          <w:color w:val="000000"/>
          <w:szCs w:val="21"/>
        </w:rPr>
        <w:t>本部分由投标人在使用电子标书制作软件编制并生成。</w:t>
      </w:r>
      <w:r>
        <w:rPr>
          <w:rFonts w:hint="eastAsia" w:ascii="宋体" w:hAnsi="宋体" w:cs="宋体"/>
          <w:color w:val="000000"/>
        </w:rPr>
        <w:t>报价信封的编制要求详见第二章“投标人须知”第3.5款。</w:t>
      </w:r>
      <w:r>
        <w:rPr>
          <w:rFonts w:hint="eastAsia" w:ascii="宋体" w:hAnsi="宋体" w:cs="宋体"/>
          <w:color w:val="000000"/>
          <w:szCs w:val="21"/>
        </w:rPr>
        <w:t>由投标人按格式要求进行电子签章，联合体投标的由联合体牵头人进行电子签章。</w:t>
      </w:r>
    </w:p>
    <w:p w14:paraId="5530602E">
      <w:pPr>
        <w:pStyle w:val="4"/>
      </w:pPr>
    </w:p>
    <w:p w14:paraId="14C79216">
      <w:pPr>
        <w:spacing w:line="360" w:lineRule="auto"/>
        <w:rPr>
          <w:rFonts w:hAnsi="宋体" w:cs="宋体"/>
          <w:color w:val="000000"/>
        </w:rPr>
      </w:pPr>
      <w:r>
        <w:rPr>
          <w:rFonts w:hAnsi="宋体" w:cs="宋体"/>
          <w:color w:val="000000"/>
        </w:rPr>
        <w:br w:type="page"/>
      </w:r>
    </w:p>
    <w:p w14:paraId="647BDA43">
      <w:pPr>
        <w:rPr>
          <w:rFonts w:ascii="宋体" w:hAnsi="宋体" w:cs="宋体"/>
          <w:b/>
          <w:bCs/>
          <w:color w:val="000000"/>
        </w:rPr>
      </w:pPr>
    </w:p>
    <w:p w14:paraId="33FC06D6">
      <w:pPr>
        <w:pStyle w:val="2"/>
        <w:jc w:val="center"/>
        <w:rPr>
          <w:rFonts w:ascii="宋体" w:hAnsi="宋体" w:cs="宋体"/>
          <w:color w:val="000000"/>
          <w:szCs w:val="32"/>
        </w:rPr>
      </w:pPr>
      <w:bookmarkStart w:id="209" w:name="_Toc450312726"/>
      <w:bookmarkStart w:id="210" w:name="_Toc28207"/>
      <w:bookmarkStart w:id="211" w:name="_Toc455581315"/>
      <w:bookmarkStart w:id="212" w:name="_Toc83130271"/>
      <w:bookmarkStart w:id="213" w:name="_Toc127429246"/>
      <w:bookmarkStart w:id="214" w:name="_Toc49"/>
      <w:bookmarkStart w:id="215" w:name="_Toc4179"/>
      <w:bookmarkStart w:id="216" w:name="_Toc527471218"/>
      <w:bookmarkStart w:id="217" w:name="_Toc6869"/>
      <w:bookmarkStart w:id="218" w:name="_Toc4644"/>
      <w:r>
        <w:rPr>
          <w:rFonts w:hint="eastAsia" w:ascii="宋体" w:hAnsi="宋体" w:cs="宋体"/>
          <w:color w:val="000000"/>
          <w:szCs w:val="32"/>
        </w:rPr>
        <w:t>第十一章  招标人对招标文件的补充/修改</w:t>
      </w:r>
      <w:bookmarkEnd w:id="209"/>
      <w:bookmarkEnd w:id="210"/>
      <w:bookmarkEnd w:id="211"/>
      <w:bookmarkEnd w:id="212"/>
      <w:bookmarkEnd w:id="213"/>
      <w:bookmarkEnd w:id="214"/>
      <w:bookmarkEnd w:id="215"/>
      <w:bookmarkEnd w:id="216"/>
      <w:bookmarkEnd w:id="217"/>
      <w:bookmarkEnd w:id="218"/>
    </w:p>
    <w:p w14:paraId="3CBB5B14">
      <w:pPr>
        <w:topLinePunct/>
        <w:spacing w:line="400" w:lineRule="exact"/>
        <w:rPr>
          <w:rFonts w:ascii="宋体" w:hAnsi="宋体" w:cs="宋体"/>
          <w:color w:val="000000"/>
          <w:sz w:val="24"/>
        </w:rPr>
      </w:pPr>
    </w:p>
    <w:p w14:paraId="1A2C1DFE">
      <w:pPr>
        <w:topLinePunct/>
        <w:spacing w:line="400" w:lineRule="exact"/>
        <w:rPr>
          <w:rFonts w:ascii="宋体" w:hAnsi="宋体" w:cs="宋体"/>
          <w:color w:val="000000"/>
          <w:sz w:val="24"/>
        </w:rPr>
      </w:pPr>
      <w:r>
        <w:rPr>
          <w:rFonts w:hint="eastAsia" w:ascii="宋体" w:hAnsi="宋体" w:cs="宋体"/>
          <w:color w:val="000000"/>
          <w:sz w:val="24"/>
        </w:rPr>
        <w:t>以下内容请投标人认真阅读并遵照执行：</w:t>
      </w:r>
    </w:p>
    <w:p w14:paraId="250B50E2">
      <w:pPr>
        <w:topLinePunct/>
        <w:spacing w:line="400" w:lineRule="exact"/>
        <w:ind w:firstLine="480" w:firstLineChars="200"/>
        <w:rPr>
          <w:rFonts w:ascii="宋体" w:hAnsi="宋体" w:cs="宋体"/>
          <w:color w:val="000000"/>
          <w:sz w:val="24"/>
        </w:rPr>
      </w:pPr>
    </w:p>
    <w:p w14:paraId="25F3931A">
      <w:pPr>
        <w:spacing w:line="480" w:lineRule="auto"/>
        <w:ind w:firstLine="472" w:firstLineChars="224"/>
        <w:outlineLvl w:val="1"/>
        <w:rPr>
          <w:rFonts w:ascii="宋体" w:hAnsi="宋体" w:cs="宋体"/>
          <w:b/>
          <w:color w:val="000000"/>
          <w:szCs w:val="21"/>
        </w:rPr>
      </w:pPr>
      <w:r>
        <w:rPr>
          <w:rFonts w:hint="eastAsia" w:ascii="宋体" w:hAnsi="宋体" w:cs="宋体"/>
          <w:b/>
          <w:color w:val="000000"/>
          <w:szCs w:val="21"/>
        </w:rPr>
        <w:t>1、增加内容：</w:t>
      </w:r>
    </w:p>
    <w:p w14:paraId="48CC9F42">
      <w:pPr>
        <w:spacing w:line="480" w:lineRule="auto"/>
        <w:ind w:firstLine="472" w:firstLineChars="224"/>
        <w:outlineLvl w:val="2"/>
        <w:rPr>
          <w:rFonts w:ascii="宋体" w:hAnsi="宋体" w:cs="宋体"/>
          <w:b/>
          <w:color w:val="000000"/>
          <w:szCs w:val="21"/>
        </w:rPr>
      </w:pPr>
      <w:r>
        <w:rPr>
          <w:rFonts w:hint="eastAsia" w:ascii="宋体" w:hAnsi="宋体" w:cs="宋体"/>
          <w:b/>
          <w:color w:val="000000"/>
          <w:szCs w:val="21"/>
        </w:rPr>
        <w:t>1.1第二章条款号：附件五</w:t>
      </w:r>
      <w:r>
        <w:rPr>
          <w:rFonts w:ascii="宋体" w:hAnsi="宋体" w:cs="宋体"/>
          <w:b/>
          <w:color w:val="000000"/>
          <w:szCs w:val="21"/>
        </w:rPr>
        <w:t xml:space="preserve"> </w:t>
      </w:r>
      <w:r>
        <w:rPr>
          <w:rFonts w:hint="eastAsia"/>
        </w:rPr>
        <w:t>提供设备</w:t>
      </w:r>
      <w:r>
        <w:t>的</w:t>
      </w:r>
      <w:r>
        <w:rPr>
          <w:rFonts w:hint="eastAsia"/>
        </w:rPr>
        <w:t>承诺</w:t>
      </w:r>
      <w:r>
        <w:t>函</w:t>
      </w:r>
      <w:r>
        <w:rPr>
          <w:rFonts w:ascii="宋体" w:hAnsi="宋体" w:cs="宋体"/>
          <w:b/>
          <w:color w:val="000000"/>
          <w:szCs w:val="21"/>
        </w:rPr>
        <w:t xml:space="preserve">   </w:t>
      </w:r>
      <w:r>
        <w:rPr>
          <w:rFonts w:hint="eastAsia" w:ascii="宋体" w:hAnsi="宋体" w:cs="宋体"/>
          <w:b/>
          <w:color w:val="000000"/>
          <w:szCs w:val="21"/>
        </w:rPr>
        <w:t xml:space="preserve">        修改类型：增加</w:t>
      </w:r>
    </w:p>
    <w:p w14:paraId="4B65A952">
      <w:pPr>
        <w:ind w:firstLine="422" w:firstLineChars="200"/>
        <w:rPr>
          <w:rFonts w:ascii="宋体" w:hAnsi="宋体"/>
          <w:b/>
          <w:color w:val="000000"/>
          <w:szCs w:val="21"/>
        </w:rPr>
      </w:pPr>
      <w:r>
        <w:rPr>
          <w:rFonts w:hint="eastAsia" w:ascii="宋体" w:hAnsi="宋体" w:cs="宋体"/>
          <w:b/>
          <w:color w:val="000000"/>
          <w:szCs w:val="21"/>
        </w:rPr>
        <w:t>现文：</w:t>
      </w:r>
    </w:p>
    <w:p w14:paraId="73CFFE75">
      <w:pPr>
        <w:jc w:val="center"/>
      </w:pPr>
      <w:r>
        <w:rPr>
          <w:rFonts w:hint="eastAsia"/>
        </w:rPr>
        <w:t>提供设备</w:t>
      </w:r>
      <w:r>
        <w:t>的</w:t>
      </w:r>
      <w:r>
        <w:rPr>
          <w:rFonts w:hint="eastAsia"/>
        </w:rPr>
        <w:t>承诺</w:t>
      </w:r>
      <w:r>
        <w:t>函</w:t>
      </w:r>
    </w:p>
    <w:p w14:paraId="32E497BD">
      <w:pPr>
        <w:rPr>
          <w:rFonts w:ascii="宋体" w:hAnsi="宋体" w:cs="宋体"/>
          <w:color w:val="000000"/>
          <w:szCs w:val="21"/>
          <w:u w:val="single"/>
        </w:rPr>
      </w:pPr>
      <w:r>
        <w:rPr>
          <w:rFonts w:hint="eastAsia" w:ascii="宋体" w:hAnsi="宋体" w:cs="宋体"/>
          <w:color w:val="000000"/>
          <w:szCs w:val="21"/>
        </w:rPr>
        <w:t>致：</w:t>
      </w:r>
      <w:r>
        <w:rPr>
          <w:rFonts w:hint="eastAsia" w:ascii="宋体" w:hAnsi="宋体" w:cs="宋体"/>
          <w:color w:val="000000"/>
          <w:szCs w:val="21"/>
          <w:u w:val="single"/>
        </w:rPr>
        <w:t>东莞交投置业有限公司</w:t>
      </w:r>
    </w:p>
    <w:p w14:paraId="6BD17484">
      <w:pPr>
        <w:rPr>
          <w:rFonts w:ascii="宋体" w:hAnsi="宋体" w:cs="宋体"/>
          <w:color w:val="000000"/>
          <w:szCs w:val="21"/>
          <w:u w:val="single"/>
        </w:rPr>
      </w:pPr>
    </w:p>
    <w:p w14:paraId="62C1E60D">
      <w:pPr>
        <w:ind w:firstLine="440" w:firstLineChars="200"/>
        <w:rPr>
          <w:rFonts w:ascii="宋体" w:hAnsi="宋体" w:cs="宋体"/>
          <w:color w:val="000000"/>
          <w:sz w:val="22"/>
          <w:szCs w:val="21"/>
        </w:rPr>
      </w:pPr>
      <w:r>
        <w:rPr>
          <w:rFonts w:hint="eastAsia" w:ascii="宋体" w:hAnsi="宋体" w:cs="宋体"/>
          <w:color w:val="000000"/>
          <w:sz w:val="22"/>
          <w:szCs w:val="21"/>
        </w:rPr>
        <w:t>我方承诺在你方和我方进行合同签订之前，我方将按照《设备设施及机械台班表</w:t>
      </w:r>
      <w:r>
        <w:rPr>
          <w:rFonts w:ascii="宋体" w:hAnsi="宋体" w:cs="宋体"/>
          <w:color w:val="000000"/>
          <w:sz w:val="22"/>
          <w:szCs w:val="21"/>
        </w:rPr>
        <w:t>》</w:t>
      </w:r>
      <w:r>
        <w:rPr>
          <w:rFonts w:hint="eastAsia" w:ascii="宋体" w:hAnsi="宋体" w:cs="宋体"/>
          <w:color w:val="000000"/>
          <w:sz w:val="22"/>
          <w:szCs w:val="21"/>
        </w:rPr>
        <w:t>提供</w:t>
      </w:r>
      <w:r>
        <w:rPr>
          <w:rFonts w:ascii="宋体" w:hAnsi="宋体" w:cs="宋体"/>
          <w:color w:val="000000"/>
          <w:sz w:val="22"/>
          <w:szCs w:val="21"/>
        </w:rPr>
        <w:t>给你方确认并审批</w:t>
      </w:r>
      <w:r>
        <w:rPr>
          <w:rFonts w:hint="eastAsia" w:ascii="宋体" w:hAnsi="宋体" w:cs="宋体"/>
          <w:color w:val="000000"/>
          <w:sz w:val="22"/>
          <w:szCs w:val="21"/>
        </w:rPr>
        <w:t>，经你方审批后的主要设备且不进行更换。如我方提供的设备不满足下表要求，你方有权取消我方中标资格。</w:t>
      </w:r>
    </w:p>
    <w:p w14:paraId="794DCABF">
      <w:pPr>
        <w:ind w:firstLine="420" w:firstLineChars="200"/>
        <w:jc w:val="center"/>
        <w:rPr>
          <w:rFonts w:ascii="宋体" w:hAnsi="宋体" w:cs="宋体"/>
          <w:color w:val="000000"/>
          <w:szCs w:val="21"/>
        </w:rPr>
      </w:pPr>
      <w:r>
        <w:rPr>
          <w:rFonts w:hint="eastAsia" w:ascii="宋体" w:hAnsi="宋体" w:cs="宋体"/>
          <w:color w:val="000000"/>
          <w:szCs w:val="21"/>
        </w:rPr>
        <w:t>设备设施及机械台班表</w:t>
      </w: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679"/>
        <w:gridCol w:w="1684"/>
        <w:gridCol w:w="842"/>
        <w:gridCol w:w="1262"/>
        <w:gridCol w:w="1889"/>
        <w:gridCol w:w="914"/>
      </w:tblGrid>
      <w:tr w14:paraId="4E8F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 " w:date="2025-05-14T11:18:00Z"/>
        </w:trPr>
        <w:tc>
          <w:tcPr>
            <w:tcW w:w="791" w:type="dxa"/>
            <w:tcBorders>
              <w:bottom w:val="single" w:color="auto" w:sz="4" w:space="0"/>
            </w:tcBorders>
            <w:shd w:val="clear" w:color="auto" w:fill="C6D9F1"/>
            <w:noWrap/>
            <w:vAlign w:val="center"/>
          </w:tcPr>
          <w:p w14:paraId="27F79B43">
            <w:pPr>
              <w:pStyle w:val="13"/>
              <w:rPr>
                <w:ins w:id="1" w:author=" " w:date="2025-05-14T11:18:00Z"/>
                <w:color w:val="000000"/>
                <w:sz w:val="21"/>
              </w:rPr>
            </w:pPr>
            <w:ins w:id="2" w:author=" " w:date="2025-05-14T11:18:00Z">
              <w:r>
                <w:rPr>
                  <w:rFonts w:hint="eastAsia"/>
                  <w:color w:val="000000"/>
                  <w:sz w:val="21"/>
                </w:rPr>
                <w:t>序号</w:t>
              </w:r>
            </w:ins>
          </w:p>
        </w:tc>
        <w:tc>
          <w:tcPr>
            <w:tcW w:w="1679" w:type="dxa"/>
            <w:shd w:val="clear" w:color="auto" w:fill="C6D9F1"/>
            <w:noWrap/>
            <w:vAlign w:val="center"/>
          </w:tcPr>
          <w:p w14:paraId="3D3AD70B">
            <w:pPr>
              <w:pStyle w:val="13"/>
              <w:rPr>
                <w:ins w:id="3" w:author=" " w:date="2025-05-14T11:18:00Z"/>
                <w:color w:val="000000"/>
                <w:sz w:val="21"/>
              </w:rPr>
            </w:pPr>
            <w:ins w:id="4" w:author=" " w:date="2025-05-14T11:18:00Z">
              <w:r>
                <w:rPr>
                  <w:rFonts w:hint="eastAsia"/>
                  <w:color w:val="000000"/>
                  <w:sz w:val="21"/>
                </w:rPr>
                <w:t>机械或</w:t>
              </w:r>
            </w:ins>
          </w:p>
          <w:p w14:paraId="7F6F4246">
            <w:pPr>
              <w:pStyle w:val="13"/>
              <w:rPr>
                <w:ins w:id="5" w:author=" " w:date="2025-05-14T11:18:00Z"/>
                <w:color w:val="000000"/>
                <w:sz w:val="21"/>
              </w:rPr>
            </w:pPr>
            <w:ins w:id="6" w:author=" " w:date="2025-05-14T11:18:00Z">
              <w:r>
                <w:rPr>
                  <w:rFonts w:hint="eastAsia"/>
                  <w:color w:val="000000"/>
                  <w:sz w:val="21"/>
                </w:rPr>
                <w:t>设备名称</w:t>
              </w:r>
            </w:ins>
          </w:p>
        </w:tc>
        <w:tc>
          <w:tcPr>
            <w:tcW w:w="1684" w:type="dxa"/>
            <w:shd w:val="clear" w:color="auto" w:fill="C6D9F1"/>
            <w:noWrap/>
            <w:vAlign w:val="center"/>
          </w:tcPr>
          <w:p w14:paraId="2116ED38">
            <w:pPr>
              <w:pStyle w:val="13"/>
              <w:rPr>
                <w:ins w:id="7" w:author=" " w:date="2025-05-14T11:18:00Z"/>
                <w:color w:val="000000"/>
                <w:sz w:val="21"/>
              </w:rPr>
            </w:pPr>
            <w:ins w:id="8" w:author=" " w:date="2025-05-14T11:18:00Z">
              <w:r>
                <w:rPr>
                  <w:rFonts w:hint="eastAsia"/>
                  <w:color w:val="000000"/>
                  <w:sz w:val="21"/>
                </w:rPr>
                <w:t>型号</w:t>
              </w:r>
            </w:ins>
          </w:p>
          <w:p w14:paraId="1B4E8815">
            <w:pPr>
              <w:pStyle w:val="13"/>
              <w:rPr>
                <w:ins w:id="9" w:author=" " w:date="2025-05-14T11:18:00Z"/>
                <w:color w:val="000000"/>
                <w:sz w:val="21"/>
              </w:rPr>
            </w:pPr>
            <w:ins w:id="10" w:author=" " w:date="2025-05-14T11:18:00Z">
              <w:r>
                <w:rPr>
                  <w:rFonts w:hint="eastAsia"/>
                  <w:color w:val="000000"/>
                  <w:sz w:val="21"/>
                </w:rPr>
                <w:t>规格</w:t>
              </w:r>
            </w:ins>
          </w:p>
        </w:tc>
        <w:tc>
          <w:tcPr>
            <w:tcW w:w="842" w:type="dxa"/>
            <w:shd w:val="clear" w:color="auto" w:fill="C6D9F1"/>
            <w:noWrap/>
            <w:vAlign w:val="center"/>
          </w:tcPr>
          <w:p w14:paraId="6B557827">
            <w:pPr>
              <w:pStyle w:val="13"/>
              <w:rPr>
                <w:ins w:id="11" w:author=" " w:date="2025-05-14T11:18:00Z"/>
                <w:color w:val="000000"/>
                <w:sz w:val="21"/>
              </w:rPr>
            </w:pPr>
            <w:ins w:id="12" w:author=" " w:date="2025-05-14T11:18:00Z">
              <w:r>
                <w:rPr>
                  <w:rFonts w:hint="eastAsia"/>
                  <w:color w:val="000000"/>
                  <w:sz w:val="21"/>
                </w:rPr>
                <w:t>数</w:t>
              </w:r>
            </w:ins>
          </w:p>
          <w:p w14:paraId="693A73E8">
            <w:pPr>
              <w:pStyle w:val="13"/>
              <w:rPr>
                <w:ins w:id="13" w:author=" " w:date="2025-05-14T11:18:00Z"/>
                <w:color w:val="000000"/>
                <w:sz w:val="21"/>
              </w:rPr>
            </w:pPr>
            <w:ins w:id="14" w:author=" " w:date="2025-05-14T11:18:00Z">
              <w:r>
                <w:rPr>
                  <w:rFonts w:hint="eastAsia"/>
                  <w:color w:val="000000"/>
                  <w:sz w:val="21"/>
                </w:rPr>
                <w:t>量</w:t>
              </w:r>
            </w:ins>
          </w:p>
        </w:tc>
        <w:tc>
          <w:tcPr>
            <w:tcW w:w="1262" w:type="dxa"/>
            <w:shd w:val="clear" w:color="auto" w:fill="C6D9F1"/>
            <w:noWrap/>
            <w:vAlign w:val="center"/>
          </w:tcPr>
          <w:p w14:paraId="3EC01B8C">
            <w:pPr>
              <w:pStyle w:val="13"/>
              <w:rPr>
                <w:ins w:id="15" w:author=" " w:date="2025-05-14T11:18:00Z"/>
                <w:color w:val="000000"/>
                <w:sz w:val="21"/>
              </w:rPr>
            </w:pPr>
            <w:ins w:id="16" w:author=" " w:date="2025-05-14T11:18:00Z">
              <w:r>
                <w:rPr>
                  <w:rFonts w:hint="eastAsia"/>
                  <w:color w:val="000000"/>
                  <w:sz w:val="21"/>
                </w:rPr>
                <w:t>生产</w:t>
              </w:r>
            </w:ins>
          </w:p>
          <w:p w14:paraId="072A5581">
            <w:pPr>
              <w:pStyle w:val="13"/>
              <w:rPr>
                <w:ins w:id="17" w:author=" " w:date="2025-05-14T11:18:00Z"/>
                <w:color w:val="000000"/>
                <w:sz w:val="21"/>
              </w:rPr>
            </w:pPr>
            <w:ins w:id="18" w:author=" " w:date="2025-05-14T11:18:00Z">
              <w:r>
                <w:rPr>
                  <w:rFonts w:hint="eastAsia"/>
                  <w:color w:val="000000"/>
                  <w:sz w:val="21"/>
                </w:rPr>
                <w:t>能力</w:t>
              </w:r>
            </w:ins>
          </w:p>
        </w:tc>
        <w:tc>
          <w:tcPr>
            <w:tcW w:w="1889" w:type="dxa"/>
            <w:tcBorders>
              <w:right w:val="single" w:color="auto" w:sz="4" w:space="0"/>
            </w:tcBorders>
            <w:shd w:val="clear" w:color="auto" w:fill="C6D9F1"/>
            <w:noWrap/>
            <w:vAlign w:val="center"/>
          </w:tcPr>
          <w:p w14:paraId="0D3D1449">
            <w:pPr>
              <w:pStyle w:val="13"/>
              <w:rPr>
                <w:ins w:id="19" w:author=" " w:date="2025-05-14T11:18:00Z"/>
                <w:color w:val="000000"/>
                <w:sz w:val="21"/>
              </w:rPr>
            </w:pPr>
            <w:ins w:id="20" w:author=" " w:date="2025-05-14T11:18:00Z">
              <w:r>
                <w:rPr>
                  <w:rFonts w:hint="eastAsia"/>
                  <w:color w:val="000000"/>
                  <w:sz w:val="21"/>
                </w:rPr>
                <w:t>用于施工</w:t>
              </w:r>
            </w:ins>
          </w:p>
          <w:p w14:paraId="03B99E1F">
            <w:pPr>
              <w:pStyle w:val="13"/>
              <w:rPr>
                <w:ins w:id="21" w:author=" " w:date="2025-05-14T11:18:00Z"/>
                <w:color w:val="000000"/>
                <w:sz w:val="21"/>
              </w:rPr>
            </w:pPr>
            <w:ins w:id="22" w:author=" " w:date="2025-05-14T11:18:00Z">
              <w:r>
                <w:rPr>
                  <w:rFonts w:hint="eastAsia"/>
                  <w:color w:val="000000"/>
                  <w:sz w:val="21"/>
                </w:rPr>
                <w:t>部位</w:t>
              </w:r>
            </w:ins>
          </w:p>
        </w:tc>
        <w:tc>
          <w:tcPr>
            <w:tcW w:w="914" w:type="dxa"/>
            <w:tcBorders>
              <w:left w:val="single" w:color="auto" w:sz="4" w:space="0"/>
            </w:tcBorders>
            <w:shd w:val="clear" w:color="auto" w:fill="C6D9F1"/>
            <w:noWrap/>
            <w:vAlign w:val="center"/>
          </w:tcPr>
          <w:p w14:paraId="2D41F274">
            <w:pPr>
              <w:pStyle w:val="13"/>
              <w:rPr>
                <w:ins w:id="23" w:author=" " w:date="2025-05-14T11:18:00Z"/>
                <w:color w:val="000000"/>
                <w:sz w:val="21"/>
              </w:rPr>
            </w:pPr>
            <w:ins w:id="24" w:author=" " w:date="2025-05-14T11:18:00Z">
              <w:r>
                <w:rPr>
                  <w:rFonts w:hint="eastAsia"/>
                  <w:color w:val="000000"/>
                  <w:sz w:val="21"/>
                </w:rPr>
                <w:t>备注</w:t>
              </w:r>
            </w:ins>
          </w:p>
        </w:tc>
      </w:tr>
      <w:tr w14:paraId="26B8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ins w:id="25" w:author=" " w:date="2025-05-14T11:18:00Z"/>
        </w:trPr>
        <w:tc>
          <w:tcPr>
            <w:tcW w:w="791" w:type="dxa"/>
            <w:shd w:val="clear" w:color="auto" w:fill="C6D9F1"/>
            <w:noWrap/>
            <w:vAlign w:val="center"/>
          </w:tcPr>
          <w:p w14:paraId="143E1727">
            <w:pPr>
              <w:pStyle w:val="13"/>
              <w:rPr>
                <w:ins w:id="26" w:author=" " w:date="2025-05-14T11:18:00Z"/>
                <w:color w:val="000000"/>
                <w:sz w:val="21"/>
              </w:rPr>
            </w:pPr>
            <w:ins w:id="27" w:author=" " w:date="2025-05-14T11:18:00Z">
              <w:r>
                <w:rPr>
                  <w:rFonts w:hint="eastAsia"/>
                  <w:color w:val="000000"/>
                  <w:sz w:val="21"/>
                </w:rPr>
                <w:t>1</w:t>
              </w:r>
            </w:ins>
          </w:p>
        </w:tc>
        <w:tc>
          <w:tcPr>
            <w:tcW w:w="1679" w:type="dxa"/>
            <w:noWrap/>
            <w:vAlign w:val="center"/>
          </w:tcPr>
          <w:p w14:paraId="36B9A11E">
            <w:pPr>
              <w:pStyle w:val="13"/>
              <w:rPr>
                <w:ins w:id="28" w:author=" " w:date="2025-05-14T11:18:00Z"/>
                <w:color w:val="000000"/>
                <w:sz w:val="21"/>
              </w:rPr>
            </w:pPr>
            <w:ins w:id="29" w:author=" " w:date="2025-05-14T11:18:00Z">
              <w:r>
                <w:rPr>
                  <w:rFonts w:hint="eastAsia"/>
                  <w:color w:val="000000"/>
                  <w:sz w:val="21"/>
                </w:rPr>
                <w:t>反铲挖掘机</w:t>
              </w:r>
            </w:ins>
          </w:p>
        </w:tc>
        <w:tc>
          <w:tcPr>
            <w:tcW w:w="1684" w:type="dxa"/>
            <w:noWrap/>
            <w:vAlign w:val="center"/>
          </w:tcPr>
          <w:p w14:paraId="3597F0DB">
            <w:pPr>
              <w:pStyle w:val="13"/>
              <w:rPr>
                <w:ins w:id="30" w:author=" " w:date="2025-05-14T11:18:00Z"/>
                <w:color w:val="000000"/>
                <w:sz w:val="21"/>
              </w:rPr>
            </w:pPr>
            <w:ins w:id="31" w:author=" " w:date="2025-05-14T11:18:00Z">
              <w:r>
                <w:rPr>
                  <w:color w:val="000000"/>
                  <w:sz w:val="21"/>
                </w:rPr>
                <w:t xml:space="preserve">ZX200  </w:t>
              </w:r>
            </w:ins>
          </w:p>
        </w:tc>
        <w:tc>
          <w:tcPr>
            <w:tcW w:w="842" w:type="dxa"/>
            <w:noWrap/>
            <w:vAlign w:val="center"/>
          </w:tcPr>
          <w:p w14:paraId="062531AE">
            <w:pPr>
              <w:pStyle w:val="13"/>
              <w:rPr>
                <w:ins w:id="32" w:author=" " w:date="2025-05-14T11:18:00Z"/>
                <w:color w:val="000000"/>
                <w:sz w:val="21"/>
              </w:rPr>
            </w:pPr>
            <w:ins w:id="33" w:author=" " w:date="2025-05-14T11:18:00Z">
              <w:r>
                <w:rPr>
                  <w:rFonts w:hint="eastAsia"/>
                  <w:color w:val="000000"/>
                  <w:sz w:val="21"/>
                </w:rPr>
                <w:t>2</w:t>
              </w:r>
            </w:ins>
          </w:p>
        </w:tc>
        <w:tc>
          <w:tcPr>
            <w:tcW w:w="1262" w:type="dxa"/>
            <w:noWrap/>
            <w:vAlign w:val="center"/>
          </w:tcPr>
          <w:p w14:paraId="52134C39">
            <w:pPr>
              <w:pStyle w:val="13"/>
              <w:rPr>
                <w:ins w:id="34" w:author=" " w:date="2025-05-14T11:18:00Z"/>
                <w:color w:val="000000"/>
                <w:sz w:val="21"/>
              </w:rPr>
            </w:pPr>
            <w:ins w:id="35" w:author=" " w:date="2025-05-14T11:18:00Z">
              <w:r>
                <w:rPr>
                  <w:color w:val="000000"/>
                  <w:sz w:val="21"/>
                </w:rPr>
                <w:t>0.8m³</w:t>
              </w:r>
            </w:ins>
          </w:p>
        </w:tc>
        <w:tc>
          <w:tcPr>
            <w:tcW w:w="1889" w:type="dxa"/>
            <w:tcBorders>
              <w:right w:val="single" w:color="auto" w:sz="4" w:space="0"/>
            </w:tcBorders>
            <w:noWrap/>
            <w:vAlign w:val="center"/>
          </w:tcPr>
          <w:p w14:paraId="131DE707">
            <w:pPr>
              <w:pStyle w:val="13"/>
              <w:rPr>
                <w:ins w:id="36" w:author=" " w:date="2025-05-14T11:18:00Z"/>
                <w:color w:val="000000"/>
                <w:sz w:val="21"/>
              </w:rPr>
            </w:pPr>
            <w:ins w:id="37" w:author=" " w:date="2025-05-14T11:18:00Z">
              <w:r>
                <w:rPr>
                  <w:rFonts w:hint="eastAsia"/>
                  <w:color w:val="000000"/>
                  <w:sz w:val="21"/>
                </w:rPr>
                <w:t>土方工程</w:t>
              </w:r>
            </w:ins>
          </w:p>
        </w:tc>
        <w:tc>
          <w:tcPr>
            <w:tcW w:w="914" w:type="dxa"/>
            <w:tcBorders>
              <w:left w:val="single" w:color="auto" w:sz="4" w:space="0"/>
            </w:tcBorders>
            <w:noWrap/>
            <w:vAlign w:val="center"/>
          </w:tcPr>
          <w:p w14:paraId="01A4B2B6">
            <w:pPr>
              <w:pStyle w:val="13"/>
              <w:rPr>
                <w:ins w:id="38" w:author=" " w:date="2025-05-14T11:18:00Z"/>
                <w:color w:val="000000"/>
                <w:sz w:val="21"/>
              </w:rPr>
            </w:pPr>
          </w:p>
        </w:tc>
      </w:tr>
      <w:tr w14:paraId="6B0A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ins w:id="39" w:author=" " w:date="2025-05-14T11:18:00Z"/>
        </w:trPr>
        <w:tc>
          <w:tcPr>
            <w:tcW w:w="791" w:type="dxa"/>
            <w:shd w:val="clear" w:color="auto" w:fill="C6D9F1"/>
            <w:noWrap/>
            <w:vAlign w:val="center"/>
          </w:tcPr>
          <w:p w14:paraId="219C4E27">
            <w:pPr>
              <w:pStyle w:val="13"/>
              <w:rPr>
                <w:ins w:id="40" w:author=" " w:date="2025-05-14T11:18:00Z"/>
                <w:color w:val="000000"/>
                <w:sz w:val="21"/>
              </w:rPr>
            </w:pPr>
            <w:ins w:id="41" w:author=" " w:date="2025-05-14T11:18:00Z">
              <w:r>
                <w:rPr>
                  <w:rFonts w:hint="eastAsia"/>
                  <w:color w:val="000000"/>
                  <w:sz w:val="21"/>
                </w:rPr>
                <w:t>2</w:t>
              </w:r>
            </w:ins>
          </w:p>
        </w:tc>
        <w:tc>
          <w:tcPr>
            <w:tcW w:w="1679" w:type="dxa"/>
            <w:noWrap/>
            <w:vAlign w:val="center"/>
          </w:tcPr>
          <w:p w14:paraId="3845E954">
            <w:pPr>
              <w:pStyle w:val="13"/>
              <w:rPr>
                <w:ins w:id="42" w:author=" " w:date="2025-05-14T11:18:00Z"/>
                <w:color w:val="000000"/>
                <w:sz w:val="21"/>
              </w:rPr>
            </w:pPr>
            <w:ins w:id="43" w:author=" " w:date="2025-05-14T11:18:00Z">
              <w:r>
                <w:rPr>
                  <w:rFonts w:hint="eastAsia"/>
                  <w:color w:val="000000"/>
                  <w:sz w:val="21"/>
                </w:rPr>
                <w:t>汽车吊</w:t>
              </w:r>
            </w:ins>
          </w:p>
        </w:tc>
        <w:tc>
          <w:tcPr>
            <w:tcW w:w="1684" w:type="dxa"/>
            <w:noWrap/>
            <w:vAlign w:val="center"/>
          </w:tcPr>
          <w:p w14:paraId="4F7DD377">
            <w:pPr>
              <w:pStyle w:val="13"/>
              <w:rPr>
                <w:ins w:id="44" w:author=" " w:date="2025-05-14T11:18:00Z"/>
                <w:color w:val="000000"/>
                <w:sz w:val="21"/>
              </w:rPr>
            </w:pPr>
            <w:ins w:id="45" w:author=" " w:date="2025-05-14T11:18:00Z">
              <w:r>
                <w:rPr>
                  <w:rFonts w:hint="eastAsia"/>
                  <w:color w:val="000000"/>
                  <w:sz w:val="21"/>
                </w:rPr>
                <w:t>25t</w:t>
              </w:r>
            </w:ins>
          </w:p>
        </w:tc>
        <w:tc>
          <w:tcPr>
            <w:tcW w:w="842" w:type="dxa"/>
            <w:noWrap/>
            <w:vAlign w:val="center"/>
          </w:tcPr>
          <w:p w14:paraId="427CD225">
            <w:pPr>
              <w:pStyle w:val="13"/>
              <w:rPr>
                <w:ins w:id="46" w:author=" " w:date="2025-05-14T11:18:00Z"/>
                <w:color w:val="000000"/>
                <w:sz w:val="21"/>
              </w:rPr>
            </w:pPr>
            <w:ins w:id="47" w:author=" " w:date="2025-05-14T11:18:00Z">
              <w:r>
                <w:rPr>
                  <w:rFonts w:hint="eastAsia"/>
                  <w:color w:val="000000"/>
                  <w:sz w:val="21"/>
                </w:rPr>
                <w:t>2</w:t>
              </w:r>
            </w:ins>
          </w:p>
        </w:tc>
        <w:tc>
          <w:tcPr>
            <w:tcW w:w="1262" w:type="dxa"/>
            <w:noWrap/>
            <w:vAlign w:val="center"/>
          </w:tcPr>
          <w:p w14:paraId="4BB11DF9">
            <w:pPr>
              <w:pStyle w:val="13"/>
              <w:rPr>
                <w:ins w:id="48" w:author=" " w:date="2025-05-14T11:18:00Z"/>
                <w:color w:val="000000"/>
                <w:sz w:val="21"/>
              </w:rPr>
            </w:pPr>
          </w:p>
        </w:tc>
        <w:tc>
          <w:tcPr>
            <w:tcW w:w="1889" w:type="dxa"/>
            <w:tcBorders>
              <w:right w:val="single" w:color="auto" w:sz="4" w:space="0"/>
            </w:tcBorders>
            <w:noWrap/>
            <w:vAlign w:val="center"/>
          </w:tcPr>
          <w:p w14:paraId="14D4A3D3">
            <w:pPr>
              <w:pStyle w:val="13"/>
              <w:rPr>
                <w:ins w:id="49" w:author=" " w:date="2025-05-14T11:18:00Z"/>
                <w:color w:val="000000"/>
                <w:sz w:val="21"/>
              </w:rPr>
            </w:pPr>
            <w:ins w:id="50" w:author=" " w:date="2025-05-14T11:18:00Z">
              <w:r>
                <w:rPr>
                  <w:rFonts w:hint="eastAsia"/>
                  <w:color w:val="000000"/>
                  <w:sz w:val="21"/>
                </w:rPr>
                <w:t>施工全过程</w:t>
              </w:r>
            </w:ins>
          </w:p>
        </w:tc>
        <w:tc>
          <w:tcPr>
            <w:tcW w:w="914" w:type="dxa"/>
            <w:tcBorders>
              <w:left w:val="single" w:color="auto" w:sz="4" w:space="0"/>
            </w:tcBorders>
            <w:noWrap/>
            <w:vAlign w:val="center"/>
          </w:tcPr>
          <w:p w14:paraId="05BBFD9C">
            <w:pPr>
              <w:pStyle w:val="13"/>
              <w:rPr>
                <w:ins w:id="51" w:author=" " w:date="2025-05-14T11:18:00Z"/>
                <w:color w:val="000000"/>
                <w:sz w:val="21"/>
              </w:rPr>
            </w:pPr>
          </w:p>
        </w:tc>
      </w:tr>
      <w:tr w14:paraId="7788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ins w:id="52" w:author=" " w:date="2025-05-14T11:18:00Z"/>
        </w:trPr>
        <w:tc>
          <w:tcPr>
            <w:tcW w:w="791" w:type="dxa"/>
            <w:shd w:val="clear" w:color="auto" w:fill="C6D9F1"/>
            <w:noWrap/>
            <w:vAlign w:val="center"/>
          </w:tcPr>
          <w:p w14:paraId="45067F05">
            <w:pPr>
              <w:pStyle w:val="13"/>
              <w:rPr>
                <w:ins w:id="53" w:author=" " w:date="2025-05-14T11:18:00Z"/>
                <w:color w:val="000000"/>
                <w:sz w:val="21"/>
              </w:rPr>
            </w:pPr>
            <w:ins w:id="54" w:author=" " w:date="2025-05-14T11:18:00Z">
              <w:r>
                <w:rPr>
                  <w:rFonts w:hint="eastAsia"/>
                  <w:color w:val="000000"/>
                  <w:sz w:val="21"/>
                </w:rPr>
                <w:t>3</w:t>
              </w:r>
            </w:ins>
          </w:p>
        </w:tc>
        <w:tc>
          <w:tcPr>
            <w:tcW w:w="1679" w:type="dxa"/>
            <w:noWrap/>
            <w:vAlign w:val="center"/>
          </w:tcPr>
          <w:p w14:paraId="5180B12A">
            <w:pPr>
              <w:pStyle w:val="13"/>
              <w:rPr>
                <w:ins w:id="55" w:author=" " w:date="2025-05-14T11:18:00Z"/>
                <w:color w:val="000000"/>
                <w:sz w:val="21"/>
              </w:rPr>
            </w:pPr>
            <w:ins w:id="56" w:author=" " w:date="2025-05-14T11:18:00Z">
              <w:r>
                <w:rPr>
                  <w:rFonts w:hint="eastAsia"/>
                  <w:color w:val="000000"/>
                  <w:sz w:val="21"/>
                </w:rPr>
                <w:t>自卸汽车</w:t>
              </w:r>
            </w:ins>
          </w:p>
        </w:tc>
        <w:tc>
          <w:tcPr>
            <w:tcW w:w="1684" w:type="dxa"/>
            <w:noWrap/>
            <w:vAlign w:val="center"/>
          </w:tcPr>
          <w:p w14:paraId="63C41AA2">
            <w:pPr>
              <w:pStyle w:val="13"/>
              <w:rPr>
                <w:ins w:id="57" w:author=" " w:date="2025-05-14T11:18:00Z"/>
                <w:color w:val="000000"/>
                <w:sz w:val="21"/>
              </w:rPr>
            </w:pPr>
            <w:ins w:id="58" w:author=" " w:date="2025-05-14T11:18:00Z">
              <w:r>
                <w:rPr>
                  <w:color w:val="000000"/>
                  <w:sz w:val="21"/>
                </w:rPr>
                <w:t>15t</w:t>
              </w:r>
            </w:ins>
          </w:p>
        </w:tc>
        <w:tc>
          <w:tcPr>
            <w:tcW w:w="842" w:type="dxa"/>
            <w:noWrap/>
            <w:vAlign w:val="center"/>
          </w:tcPr>
          <w:p w14:paraId="16FA9308">
            <w:pPr>
              <w:pStyle w:val="13"/>
              <w:rPr>
                <w:ins w:id="59" w:author=" " w:date="2025-05-14T11:18:00Z"/>
                <w:color w:val="000000"/>
                <w:sz w:val="21"/>
              </w:rPr>
            </w:pPr>
            <w:ins w:id="60" w:author=" " w:date="2025-05-14T11:18:00Z">
              <w:r>
                <w:rPr>
                  <w:rFonts w:hint="eastAsia"/>
                  <w:color w:val="000000"/>
                  <w:sz w:val="21"/>
                </w:rPr>
                <w:t>6</w:t>
              </w:r>
            </w:ins>
          </w:p>
        </w:tc>
        <w:tc>
          <w:tcPr>
            <w:tcW w:w="1262" w:type="dxa"/>
            <w:noWrap/>
            <w:vAlign w:val="center"/>
          </w:tcPr>
          <w:p w14:paraId="4B56FD69">
            <w:pPr>
              <w:pStyle w:val="13"/>
              <w:rPr>
                <w:ins w:id="61" w:author=" " w:date="2025-05-14T11:18:00Z"/>
                <w:color w:val="000000"/>
                <w:sz w:val="21"/>
              </w:rPr>
            </w:pPr>
            <w:ins w:id="62" w:author=" " w:date="2025-05-14T11:18:00Z">
              <w:r>
                <w:rPr>
                  <w:rFonts w:hint="eastAsia"/>
                  <w:color w:val="000000"/>
                  <w:sz w:val="21"/>
                </w:rPr>
                <w:t>正常</w:t>
              </w:r>
            </w:ins>
          </w:p>
        </w:tc>
        <w:tc>
          <w:tcPr>
            <w:tcW w:w="1889" w:type="dxa"/>
            <w:tcBorders>
              <w:right w:val="single" w:color="auto" w:sz="4" w:space="0"/>
            </w:tcBorders>
            <w:noWrap/>
            <w:vAlign w:val="center"/>
          </w:tcPr>
          <w:p w14:paraId="6363461A">
            <w:pPr>
              <w:pStyle w:val="13"/>
              <w:rPr>
                <w:ins w:id="63" w:author=" " w:date="2025-05-14T11:18:00Z"/>
                <w:color w:val="000000"/>
                <w:sz w:val="21"/>
              </w:rPr>
            </w:pPr>
            <w:ins w:id="64" w:author=" " w:date="2025-05-14T11:18:00Z">
              <w:r>
                <w:rPr>
                  <w:rFonts w:hint="eastAsia"/>
                  <w:color w:val="000000"/>
                  <w:sz w:val="21"/>
                </w:rPr>
                <w:t>土方工程</w:t>
              </w:r>
            </w:ins>
          </w:p>
        </w:tc>
        <w:tc>
          <w:tcPr>
            <w:tcW w:w="914" w:type="dxa"/>
            <w:tcBorders>
              <w:left w:val="single" w:color="auto" w:sz="4" w:space="0"/>
            </w:tcBorders>
            <w:noWrap/>
            <w:vAlign w:val="center"/>
          </w:tcPr>
          <w:p w14:paraId="58595749">
            <w:pPr>
              <w:pStyle w:val="13"/>
              <w:rPr>
                <w:ins w:id="65" w:author=" " w:date="2025-05-14T11:18:00Z"/>
                <w:color w:val="000000"/>
                <w:sz w:val="21"/>
              </w:rPr>
            </w:pPr>
          </w:p>
        </w:tc>
      </w:tr>
      <w:tr w14:paraId="6192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ins w:id="66" w:author=" " w:date="2025-05-14T11:18:00Z"/>
        </w:trPr>
        <w:tc>
          <w:tcPr>
            <w:tcW w:w="791" w:type="dxa"/>
            <w:shd w:val="clear" w:color="auto" w:fill="C6D9F1"/>
            <w:noWrap/>
            <w:vAlign w:val="center"/>
          </w:tcPr>
          <w:p w14:paraId="741765A3">
            <w:pPr>
              <w:pStyle w:val="13"/>
              <w:rPr>
                <w:ins w:id="67" w:author=" " w:date="2025-05-14T11:18:00Z"/>
                <w:color w:val="000000"/>
                <w:sz w:val="21"/>
              </w:rPr>
            </w:pPr>
            <w:ins w:id="68" w:author=" " w:date="2025-05-14T11:18:00Z">
              <w:r>
                <w:rPr>
                  <w:rFonts w:hint="eastAsia"/>
                  <w:color w:val="000000"/>
                  <w:sz w:val="21"/>
                </w:rPr>
                <w:t>4</w:t>
              </w:r>
            </w:ins>
          </w:p>
        </w:tc>
        <w:tc>
          <w:tcPr>
            <w:tcW w:w="1679" w:type="dxa"/>
            <w:noWrap/>
            <w:vAlign w:val="center"/>
          </w:tcPr>
          <w:p w14:paraId="2CA19DC9">
            <w:pPr>
              <w:pStyle w:val="13"/>
              <w:rPr>
                <w:ins w:id="69" w:author=" " w:date="2025-05-14T11:18:00Z"/>
                <w:color w:val="000000"/>
                <w:sz w:val="21"/>
              </w:rPr>
            </w:pPr>
            <w:ins w:id="70" w:author=" " w:date="2025-05-14T11:18:00Z">
              <w:r>
                <w:rPr>
                  <w:rFonts w:hint="eastAsia"/>
                  <w:color w:val="000000"/>
                  <w:sz w:val="21"/>
                </w:rPr>
                <w:t>空压机</w:t>
              </w:r>
            </w:ins>
          </w:p>
        </w:tc>
        <w:tc>
          <w:tcPr>
            <w:tcW w:w="1684" w:type="dxa"/>
            <w:noWrap/>
            <w:vAlign w:val="center"/>
          </w:tcPr>
          <w:p w14:paraId="3326D844">
            <w:pPr>
              <w:pStyle w:val="13"/>
              <w:rPr>
                <w:ins w:id="71" w:author=" " w:date="2025-05-14T11:18:00Z"/>
                <w:color w:val="000000"/>
                <w:sz w:val="21"/>
              </w:rPr>
            </w:pPr>
            <w:ins w:id="72" w:author=" " w:date="2025-05-14T11:18:00Z">
              <w:r>
                <w:rPr>
                  <w:color w:val="000000"/>
                  <w:sz w:val="21"/>
                </w:rPr>
                <w:t>VFY-6/8</w:t>
              </w:r>
            </w:ins>
          </w:p>
        </w:tc>
        <w:tc>
          <w:tcPr>
            <w:tcW w:w="842" w:type="dxa"/>
            <w:noWrap/>
            <w:vAlign w:val="center"/>
          </w:tcPr>
          <w:p w14:paraId="53A30970">
            <w:pPr>
              <w:pStyle w:val="13"/>
              <w:rPr>
                <w:ins w:id="73" w:author=" " w:date="2025-05-14T11:18:00Z"/>
                <w:color w:val="000000"/>
                <w:sz w:val="21"/>
              </w:rPr>
            </w:pPr>
            <w:ins w:id="74" w:author=" " w:date="2025-05-14T11:18:00Z">
              <w:r>
                <w:rPr>
                  <w:rFonts w:hint="eastAsia"/>
                  <w:color w:val="000000"/>
                  <w:sz w:val="21"/>
                </w:rPr>
                <w:t>1</w:t>
              </w:r>
            </w:ins>
          </w:p>
        </w:tc>
        <w:tc>
          <w:tcPr>
            <w:tcW w:w="1262" w:type="dxa"/>
            <w:noWrap/>
            <w:vAlign w:val="center"/>
          </w:tcPr>
          <w:p w14:paraId="2FCAFF5E">
            <w:pPr>
              <w:pStyle w:val="13"/>
              <w:rPr>
                <w:ins w:id="75" w:author=" " w:date="2025-05-14T11:18:00Z"/>
                <w:color w:val="000000"/>
                <w:sz w:val="21"/>
              </w:rPr>
            </w:pPr>
          </w:p>
        </w:tc>
        <w:tc>
          <w:tcPr>
            <w:tcW w:w="1889" w:type="dxa"/>
            <w:tcBorders>
              <w:right w:val="single" w:color="auto" w:sz="4" w:space="0"/>
            </w:tcBorders>
            <w:noWrap/>
            <w:vAlign w:val="center"/>
          </w:tcPr>
          <w:p w14:paraId="60925C9C">
            <w:pPr>
              <w:pStyle w:val="13"/>
              <w:rPr>
                <w:ins w:id="76" w:author=" " w:date="2025-05-14T11:18:00Z"/>
                <w:color w:val="000000"/>
                <w:sz w:val="21"/>
              </w:rPr>
            </w:pPr>
            <w:ins w:id="77" w:author=" " w:date="2025-05-14T11:18:00Z">
              <w:r>
                <w:rPr>
                  <w:rFonts w:hint="eastAsia"/>
                  <w:color w:val="000000"/>
                  <w:sz w:val="21"/>
                </w:rPr>
                <w:t>桩头处理</w:t>
              </w:r>
            </w:ins>
          </w:p>
        </w:tc>
        <w:tc>
          <w:tcPr>
            <w:tcW w:w="914" w:type="dxa"/>
            <w:tcBorders>
              <w:left w:val="single" w:color="auto" w:sz="4" w:space="0"/>
            </w:tcBorders>
            <w:noWrap/>
            <w:vAlign w:val="center"/>
          </w:tcPr>
          <w:p w14:paraId="7D872F24">
            <w:pPr>
              <w:pStyle w:val="13"/>
              <w:rPr>
                <w:ins w:id="78" w:author=" " w:date="2025-05-14T11:18:00Z"/>
                <w:color w:val="000000"/>
                <w:sz w:val="21"/>
              </w:rPr>
            </w:pPr>
          </w:p>
        </w:tc>
      </w:tr>
      <w:tr w14:paraId="1B56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ins w:id="79" w:author=" " w:date="2025-05-14T11:18:00Z"/>
        </w:trPr>
        <w:tc>
          <w:tcPr>
            <w:tcW w:w="791" w:type="dxa"/>
            <w:shd w:val="clear" w:color="auto" w:fill="C6D9F1"/>
            <w:noWrap/>
            <w:vAlign w:val="center"/>
          </w:tcPr>
          <w:p w14:paraId="5AAC6F94">
            <w:pPr>
              <w:pStyle w:val="13"/>
              <w:rPr>
                <w:ins w:id="80" w:author=" " w:date="2025-05-14T11:18:00Z"/>
                <w:color w:val="000000"/>
                <w:sz w:val="21"/>
              </w:rPr>
            </w:pPr>
            <w:ins w:id="81" w:author=" " w:date="2025-05-14T11:18:00Z">
              <w:r>
                <w:rPr>
                  <w:rFonts w:hint="eastAsia"/>
                  <w:color w:val="000000"/>
                  <w:sz w:val="21"/>
                </w:rPr>
                <w:t>5</w:t>
              </w:r>
            </w:ins>
          </w:p>
        </w:tc>
        <w:tc>
          <w:tcPr>
            <w:tcW w:w="1679" w:type="dxa"/>
            <w:noWrap/>
            <w:vAlign w:val="center"/>
          </w:tcPr>
          <w:p w14:paraId="2DA209ED">
            <w:pPr>
              <w:pStyle w:val="13"/>
              <w:rPr>
                <w:ins w:id="82" w:author=" " w:date="2025-05-14T11:18:00Z"/>
                <w:color w:val="000000"/>
                <w:sz w:val="21"/>
              </w:rPr>
            </w:pPr>
            <w:ins w:id="83" w:author=" " w:date="2025-05-14T11:18:00Z">
              <w:r>
                <w:rPr>
                  <w:rFonts w:hint="eastAsia"/>
                  <w:color w:val="000000"/>
                  <w:sz w:val="21"/>
                </w:rPr>
                <w:t>混凝土输送泵</w:t>
              </w:r>
            </w:ins>
          </w:p>
        </w:tc>
        <w:tc>
          <w:tcPr>
            <w:tcW w:w="1684" w:type="dxa"/>
            <w:noWrap/>
            <w:vAlign w:val="center"/>
          </w:tcPr>
          <w:p w14:paraId="75017100">
            <w:pPr>
              <w:pStyle w:val="13"/>
              <w:rPr>
                <w:ins w:id="84" w:author=" " w:date="2025-05-14T11:18:00Z"/>
                <w:color w:val="000000"/>
                <w:sz w:val="21"/>
              </w:rPr>
            </w:pPr>
            <w:ins w:id="85" w:author=" " w:date="2025-05-14T11:18:00Z">
              <w:r>
                <w:rPr>
                  <w:color w:val="000000"/>
                  <w:sz w:val="21"/>
                </w:rPr>
                <w:t xml:space="preserve">HBT60  </w:t>
              </w:r>
            </w:ins>
          </w:p>
        </w:tc>
        <w:tc>
          <w:tcPr>
            <w:tcW w:w="842" w:type="dxa"/>
            <w:noWrap/>
            <w:vAlign w:val="center"/>
          </w:tcPr>
          <w:p w14:paraId="183C064F">
            <w:pPr>
              <w:pStyle w:val="13"/>
              <w:rPr>
                <w:ins w:id="86" w:author=" " w:date="2025-05-14T11:18:00Z"/>
                <w:color w:val="000000"/>
                <w:sz w:val="21"/>
              </w:rPr>
            </w:pPr>
            <w:ins w:id="87" w:author=" " w:date="2025-05-14T11:18:00Z">
              <w:r>
                <w:rPr>
                  <w:rFonts w:hint="eastAsia"/>
                  <w:color w:val="000000"/>
                  <w:sz w:val="21"/>
                </w:rPr>
                <w:t>1</w:t>
              </w:r>
            </w:ins>
          </w:p>
        </w:tc>
        <w:tc>
          <w:tcPr>
            <w:tcW w:w="1262" w:type="dxa"/>
            <w:noWrap/>
            <w:vAlign w:val="center"/>
          </w:tcPr>
          <w:p w14:paraId="7D7842D9">
            <w:pPr>
              <w:pStyle w:val="13"/>
              <w:rPr>
                <w:ins w:id="88" w:author=" " w:date="2025-05-14T11:18:00Z"/>
                <w:color w:val="000000"/>
                <w:sz w:val="21"/>
              </w:rPr>
            </w:pPr>
          </w:p>
        </w:tc>
        <w:tc>
          <w:tcPr>
            <w:tcW w:w="1889" w:type="dxa"/>
            <w:tcBorders>
              <w:right w:val="single" w:color="auto" w:sz="4" w:space="0"/>
            </w:tcBorders>
            <w:noWrap/>
            <w:vAlign w:val="center"/>
          </w:tcPr>
          <w:p w14:paraId="2DB02E49">
            <w:pPr>
              <w:pStyle w:val="13"/>
              <w:rPr>
                <w:ins w:id="89" w:author=" " w:date="2025-05-14T11:18:00Z"/>
                <w:color w:val="000000"/>
                <w:sz w:val="21"/>
              </w:rPr>
            </w:pPr>
            <w:ins w:id="90" w:author=" " w:date="2025-05-14T11:18:00Z">
              <w:r>
                <w:rPr>
                  <w:rFonts w:hint="eastAsia"/>
                  <w:color w:val="000000"/>
                  <w:sz w:val="21"/>
                </w:rPr>
                <w:t>混凝土浇筑</w:t>
              </w:r>
            </w:ins>
          </w:p>
        </w:tc>
        <w:tc>
          <w:tcPr>
            <w:tcW w:w="914" w:type="dxa"/>
            <w:tcBorders>
              <w:left w:val="single" w:color="auto" w:sz="4" w:space="0"/>
            </w:tcBorders>
            <w:noWrap/>
            <w:vAlign w:val="center"/>
          </w:tcPr>
          <w:p w14:paraId="7DA10744">
            <w:pPr>
              <w:pStyle w:val="13"/>
              <w:rPr>
                <w:ins w:id="91" w:author=" " w:date="2025-05-14T11:18:00Z"/>
                <w:color w:val="000000"/>
                <w:sz w:val="21"/>
              </w:rPr>
            </w:pPr>
          </w:p>
        </w:tc>
      </w:tr>
      <w:tr w14:paraId="1E42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ins w:id="92" w:author=" " w:date="2025-05-14T11:18:00Z"/>
        </w:trPr>
        <w:tc>
          <w:tcPr>
            <w:tcW w:w="791" w:type="dxa"/>
            <w:shd w:val="clear" w:color="auto" w:fill="C6D9F1"/>
            <w:noWrap/>
            <w:vAlign w:val="center"/>
          </w:tcPr>
          <w:p w14:paraId="4DC9FC14">
            <w:pPr>
              <w:pStyle w:val="13"/>
              <w:rPr>
                <w:ins w:id="93" w:author=" " w:date="2025-05-14T11:18:00Z"/>
                <w:color w:val="000000"/>
                <w:sz w:val="21"/>
              </w:rPr>
            </w:pPr>
            <w:ins w:id="94" w:author=" " w:date="2025-05-14T11:18:00Z">
              <w:r>
                <w:rPr>
                  <w:rFonts w:hint="eastAsia"/>
                  <w:color w:val="000000"/>
                  <w:sz w:val="21"/>
                </w:rPr>
                <w:t>6</w:t>
              </w:r>
            </w:ins>
          </w:p>
        </w:tc>
        <w:tc>
          <w:tcPr>
            <w:tcW w:w="1679" w:type="dxa"/>
            <w:noWrap/>
            <w:vAlign w:val="center"/>
          </w:tcPr>
          <w:p w14:paraId="637125AA">
            <w:pPr>
              <w:pStyle w:val="13"/>
              <w:rPr>
                <w:ins w:id="95" w:author=" " w:date="2025-05-14T11:18:00Z"/>
                <w:color w:val="000000"/>
                <w:sz w:val="21"/>
              </w:rPr>
            </w:pPr>
            <w:ins w:id="96" w:author=" " w:date="2025-05-14T11:18:00Z">
              <w:r>
                <w:rPr>
                  <w:rFonts w:hint="eastAsia"/>
                  <w:color w:val="000000"/>
                  <w:sz w:val="21"/>
                </w:rPr>
                <w:t>插入式振动棒</w:t>
              </w:r>
            </w:ins>
          </w:p>
        </w:tc>
        <w:tc>
          <w:tcPr>
            <w:tcW w:w="1684" w:type="dxa"/>
            <w:noWrap/>
            <w:vAlign w:val="center"/>
          </w:tcPr>
          <w:p w14:paraId="42DE7602">
            <w:pPr>
              <w:pStyle w:val="13"/>
              <w:rPr>
                <w:ins w:id="97" w:author=" " w:date="2025-05-14T11:18:00Z"/>
                <w:color w:val="000000"/>
                <w:sz w:val="21"/>
              </w:rPr>
            </w:pPr>
            <w:ins w:id="98" w:author=" " w:date="2025-05-14T11:18:00Z">
              <w:r>
                <w:rPr>
                  <w:color w:val="000000"/>
                  <w:sz w:val="21"/>
                </w:rPr>
                <w:t>ZN50</w:t>
              </w:r>
            </w:ins>
          </w:p>
        </w:tc>
        <w:tc>
          <w:tcPr>
            <w:tcW w:w="842" w:type="dxa"/>
            <w:noWrap/>
            <w:vAlign w:val="center"/>
          </w:tcPr>
          <w:p w14:paraId="4AFF3909">
            <w:pPr>
              <w:pStyle w:val="13"/>
              <w:rPr>
                <w:ins w:id="99" w:author=" " w:date="2025-05-14T11:18:00Z"/>
                <w:color w:val="000000"/>
                <w:sz w:val="21"/>
              </w:rPr>
            </w:pPr>
            <w:ins w:id="100" w:author=" " w:date="2025-05-14T11:18:00Z">
              <w:r>
                <w:rPr>
                  <w:rFonts w:hint="eastAsia"/>
                  <w:color w:val="000000"/>
                  <w:sz w:val="21"/>
                </w:rPr>
                <w:t>2</w:t>
              </w:r>
            </w:ins>
          </w:p>
        </w:tc>
        <w:tc>
          <w:tcPr>
            <w:tcW w:w="1262" w:type="dxa"/>
            <w:noWrap/>
            <w:vAlign w:val="center"/>
          </w:tcPr>
          <w:p w14:paraId="192AA114">
            <w:pPr>
              <w:pStyle w:val="13"/>
              <w:rPr>
                <w:ins w:id="101" w:author=" " w:date="2025-05-14T11:18:00Z"/>
                <w:color w:val="000000"/>
                <w:sz w:val="21"/>
              </w:rPr>
            </w:pPr>
            <w:ins w:id="102" w:author=" " w:date="2025-05-14T11:18:00Z">
              <w:r>
                <w:rPr>
                  <w:rFonts w:hint="eastAsia"/>
                  <w:color w:val="000000"/>
                  <w:sz w:val="21"/>
                </w:rPr>
                <w:t>正常</w:t>
              </w:r>
            </w:ins>
          </w:p>
        </w:tc>
        <w:tc>
          <w:tcPr>
            <w:tcW w:w="1889" w:type="dxa"/>
            <w:tcBorders>
              <w:right w:val="single" w:color="auto" w:sz="4" w:space="0"/>
            </w:tcBorders>
            <w:noWrap/>
            <w:vAlign w:val="center"/>
          </w:tcPr>
          <w:p w14:paraId="6FEA5DBB">
            <w:pPr>
              <w:pStyle w:val="13"/>
              <w:rPr>
                <w:ins w:id="103" w:author=" " w:date="2025-05-14T11:18:00Z"/>
                <w:color w:val="000000"/>
                <w:sz w:val="21"/>
              </w:rPr>
            </w:pPr>
            <w:ins w:id="104" w:author=" " w:date="2025-05-14T11:18:00Z">
              <w:r>
                <w:rPr>
                  <w:rFonts w:hint="eastAsia"/>
                  <w:color w:val="000000"/>
                  <w:sz w:val="21"/>
                </w:rPr>
                <w:t>混凝土浇筑</w:t>
              </w:r>
            </w:ins>
          </w:p>
        </w:tc>
        <w:tc>
          <w:tcPr>
            <w:tcW w:w="914" w:type="dxa"/>
            <w:tcBorders>
              <w:left w:val="single" w:color="auto" w:sz="4" w:space="0"/>
            </w:tcBorders>
            <w:noWrap/>
            <w:vAlign w:val="center"/>
          </w:tcPr>
          <w:p w14:paraId="31DC67F6">
            <w:pPr>
              <w:pStyle w:val="13"/>
              <w:rPr>
                <w:ins w:id="105" w:author=" " w:date="2025-05-14T11:18:00Z"/>
                <w:color w:val="000000"/>
                <w:sz w:val="21"/>
              </w:rPr>
            </w:pPr>
          </w:p>
        </w:tc>
      </w:tr>
      <w:tr w14:paraId="32DF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ins w:id="106" w:author=" " w:date="2025-05-14T11:18:00Z"/>
        </w:trPr>
        <w:tc>
          <w:tcPr>
            <w:tcW w:w="791" w:type="dxa"/>
            <w:shd w:val="clear" w:color="auto" w:fill="C6D9F1"/>
            <w:noWrap/>
            <w:vAlign w:val="center"/>
          </w:tcPr>
          <w:p w14:paraId="4DA4ABD8">
            <w:pPr>
              <w:pStyle w:val="13"/>
              <w:rPr>
                <w:ins w:id="107" w:author=" " w:date="2025-05-14T11:18:00Z"/>
                <w:color w:val="000000"/>
                <w:sz w:val="21"/>
              </w:rPr>
            </w:pPr>
            <w:ins w:id="108" w:author=" " w:date="2025-05-14T11:18:00Z">
              <w:r>
                <w:rPr>
                  <w:rFonts w:hint="eastAsia"/>
                  <w:color w:val="000000"/>
                  <w:sz w:val="21"/>
                </w:rPr>
                <w:t>7</w:t>
              </w:r>
            </w:ins>
          </w:p>
        </w:tc>
        <w:tc>
          <w:tcPr>
            <w:tcW w:w="1679" w:type="dxa"/>
            <w:noWrap/>
            <w:vAlign w:val="center"/>
          </w:tcPr>
          <w:p w14:paraId="4345885E">
            <w:pPr>
              <w:pStyle w:val="13"/>
              <w:rPr>
                <w:ins w:id="109" w:author=" " w:date="2025-05-14T11:18:00Z"/>
                <w:color w:val="000000"/>
                <w:sz w:val="21"/>
              </w:rPr>
            </w:pPr>
            <w:ins w:id="110" w:author=" " w:date="2025-05-14T11:18:00Z">
              <w:r>
                <w:rPr>
                  <w:rFonts w:hint="eastAsia"/>
                  <w:color w:val="000000"/>
                  <w:sz w:val="21"/>
                </w:rPr>
                <w:t>混凝土磨光机</w:t>
              </w:r>
            </w:ins>
          </w:p>
        </w:tc>
        <w:tc>
          <w:tcPr>
            <w:tcW w:w="1684" w:type="dxa"/>
            <w:noWrap/>
            <w:vAlign w:val="center"/>
          </w:tcPr>
          <w:p w14:paraId="010161EE">
            <w:pPr>
              <w:pStyle w:val="13"/>
              <w:rPr>
                <w:ins w:id="111" w:author=" " w:date="2025-05-14T11:18:00Z"/>
                <w:color w:val="000000"/>
                <w:sz w:val="21"/>
              </w:rPr>
            </w:pPr>
            <w:ins w:id="112" w:author=" " w:date="2025-05-14T11:18:00Z">
              <w:r>
                <w:rPr>
                  <w:color w:val="000000"/>
                  <w:sz w:val="21"/>
                </w:rPr>
                <w:t>TZL3-SM-80</w:t>
              </w:r>
            </w:ins>
          </w:p>
        </w:tc>
        <w:tc>
          <w:tcPr>
            <w:tcW w:w="842" w:type="dxa"/>
            <w:noWrap/>
            <w:vAlign w:val="center"/>
          </w:tcPr>
          <w:p w14:paraId="762E49EC">
            <w:pPr>
              <w:pStyle w:val="13"/>
              <w:rPr>
                <w:ins w:id="113" w:author=" " w:date="2025-05-14T11:18:00Z"/>
                <w:color w:val="000000"/>
                <w:sz w:val="21"/>
              </w:rPr>
            </w:pPr>
            <w:ins w:id="114" w:author=" " w:date="2025-05-14T11:18:00Z">
              <w:r>
                <w:rPr>
                  <w:rFonts w:hint="eastAsia"/>
                  <w:color w:val="000000"/>
                  <w:sz w:val="21"/>
                </w:rPr>
                <w:t>1</w:t>
              </w:r>
            </w:ins>
          </w:p>
        </w:tc>
        <w:tc>
          <w:tcPr>
            <w:tcW w:w="1262" w:type="dxa"/>
            <w:noWrap/>
            <w:vAlign w:val="center"/>
          </w:tcPr>
          <w:p w14:paraId="11BE0A66">
            <w:pPr>
              <w:pStyle w:val="13"/>
              <w:rPr>
                <w:ins w:id="115" w:author=" " w:date="2025-05-14T11:18:00Z"/>
                <w:color w:val="000000"/>
                <w:sz w:val="21"/>
              </w:rPr>
            </w:pPr>
            <w:ins w:id="116" w:author=" " w:date="2025-05-14T11:18:00Z">
              <w:r>
                <w:rPr>
                  <w:color w:val="000000"/>
                  <w:sz w:val="21"/>
                </w:rPr>
                <w:t>80r/min</w:t>
              </w:r>
            </w:ins>
          </w:p>
        </w:tc>
        <w:tc>
          <w:tcPr>
            <w:tcW w:w="1889" w:type="dxa"/>
            <w:tcBorders>
              <w:right w:val="single" w:color="auto" w:sz="4" w:space="0"/>
            </w:tcBorders>
            <w:noWrap/>
            <w:vAlign w:val="center"/>
          </w:tcPr>
          <w:p w14:paraId="503224F1">
            <w:pPr>
              <w:pStyle w:val="13"/>
              <w:rPr>
                <w:ins w:id="117" w:author=" " w:date="2025-05-14T11:18:00Z"/>
                <w:color w:val="000000"/>
                <w:sz w:val="21"/>
              </w:rPr>
            </w:pPr>
            <w:ins w:id="118" w:author=" " w:date="2025-05-14T11:18:00Z">
              <w:r>
                <w:rPr>
                  <w:rFonts w:hint="eastAsia"/>
                  <w:color w:val="000000"/>
                  <w:sz w:val="21"/>
                </w:rPr>
                <w:t>混凝土浇筑</w:t>
              </w:r>
            </w:ins>
          </w:p>
        </w:tc>
        <w:tc>
          <w:tcPr>
            <w:tcW w:w="914" w:type="dxa"/>
            <w:tcBorders>
              <w:left w:val="single" w:color="auto" w:sz="4" w:space="0"/>
            </w:tcBorders>
            <w:noWrap/>
            <w:vAlign w:val="center"/>
          </w:tcPr>
          <w:p w14:paraId="4363FB0A">
            <w:pPr>
              <w:pStyle w:val="13"/>
              <w:rPr>
                <w:ins w:id="119" w:author=" " w:date="2025-05-14T11:18:00Z"/>
                <w:color w:val="000000"/>
                <w:sz w:val="21"/>
              </w:rPr>
            </w:pPr>
          </w:p>
        </w:tc>
      </w:tr>
      <w:tr w14:paraId="3598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ins w:id="120" w:author=" " w:date="2025-05-14T11:18:00Z"/>
        </w:trPr>
        <w:tc>
          <w:tcPr>
            <w:tcW w:w="791" w:type="dxa"/>
            <w:shd w:val="clear" w:color="auto" w:fill="C6D9F1"/>
            <w:noWrap/>
            <w:vAlign w:val="center"/>
          </w:tcPr>
          <w:p w14:paraId="18B46BC2">
            <w:pPr>
              <w:pStyle w:val="13"/>
              <w:rPr>
                <w:ins w:id="121" w:author=" " w:date="2025-05-14T11:18:00Z"/>
                <w:color w:val="000000"/>
                <w:sz w:val="21"/>
              </w:rPr>
            </w:pPr>
            <w:ins w:id="122" w:author=" " w:date="2025-05-14T11:18:00Z">
              <w:r>
                <w:rPr>
                  <w:rFonts w:hint="eastAsia"/>
                  <w:color w:val="000000"/>
                  <w:sz w:val="21"/>
                </w:rPr>
                <w:t>8</w:t>
              </w:r>
            </w:ins>
          </w:p>
        </w:tc>
        <w:tc>
          <w:tcPr>
            <w:tcW w:w="1679" w:type="dxa"/>
            <w:noWrap/>
            <w:vAlign w:val="center"/>
          </w:tcPr>
          <w:p w14:paraId="68D8145D">
            <w:pPr>
              <w:pStyle w:val="13"/>
              <w:rPr>
                <w:ins w:id="123" w:author=" " w:date="2025-05-14T11:18:00Z"/>
                <w:color w:val="000000"/>
                <w:sz w:val="21"/>
              </w:rPr>
            </w:pPr>
            <w:ins w:id="124" w:author=" " w:date="2025-05-14T11:18:00Z">
              <w:r>
                <w:rPr>
                  <w:rFonts w:hint="eastAsia"/>
                  <w:color w:val="000000"/>
                  <w:sz w:val="21"/>
                </w:rPr>
                <w:t>电焊机</w:t>
              </w:r>
            </w:ins>
          </w:p>
        </w:tc>
        <w:tc>
          <w:tcPr>
            <w:tcW w:w="1684" w:type="dxa"/>
            <w:noWrap/>
            <w:vAlign w:val="center"/>
          </w:tcPr>
          <w:p w14:paraId="6A73707E">
            <w:pPr>
              <w:pStyle w:val="13"/>
              <w:rPr>
                <w:ins w:id="125" w:author=" " w:date="2025-05-14T11:18:00Z"/>
                <w:color w:val="000000"/>
                <w:sz w:val="21"/>
              </w:rPr>
            </w:pPr>
            <w:ins w:id="126" w:author=" " w:date="2025-05-14T11:18:00Z">
              <w:r>
                <w:rPr>
                  <w:color w:val="000000"/>
                  <w:sz w:val="21"/>
                </w:rPr>
                <w:t xml:space="preserve">BX1-500-1  </w:t>
              </w:r>
            </w:ins>
          </w:p>
        </w:tc>
        <w:tc>
          <w:tcPr>
            <w:tcW w:w="842" w:type="dxa"/>
            <w:noWrap/>
            <w:vAlign w:val="center"/>
          </w:tcPr>
          <w:p w14:paraId="4D171520">
            <w:pPr>
              <w:pStyle w:val="13"/>
              <w:rPr>
                <w:ins w:id="127" w:author=" " w:date="2025-05-14T11:18:00Z"/>
                <w:color w:val="000000"/>
                <w:sz w:val="21"/>
              </w:rPr>
            </w:pPr>
            <w:ins w:id="128" w:author=" " w:date="2025-05-14T11:18:00Z">
              <w:r>
                <w:rPr>
                  <w:rFonts w:hint="eastAsia"/>
                  <w:color w:val="000000"/>
                  <w:sz w:val="21"/>
                </w:rPr>
                <w:t>4</w:t>
              </w:r>
            </w:ins>
          </w:p>
        </w:tc>
        <w:tc>
          <w:tcPr>
            <w:tcW w:w="1262" w:type="dxa"/>
            <w:noWrap/>
            <w:vAlign w:val="center"/>
          </w:tcPr>
          <w:p w14:paraId="5DB9EECA">
            <w:pPr>
              <w:pStyle w:val="13"/>
              <w:rPr>
                <w:ins w:id="129" w:author=" " w:date="2025-05-14T11:18:00Z"/>
                <w:color w:val="000000"/>
                <w:sz w:val="21"/>
              </w:rPr>
            </w:pPr>
            <w:ins w:id="130" w:author=" " w:date="2025-05-14T11:18:00Z">
              <w:r>
                <w:rPr>
                  <w:rFonts w:hint="eastAsia"/>
                  <w:color w:val="000000"/>
                  <w:sz w:val="21"/>
                </w:rPr>
                <w:t>正常</w:t>
              </w:r>
            </w:ins>
          </w:p>
        </w:tc>
        <w:tc>
          <w:tcPr>
            <w:tcW w:w="1889" w:type="dxa"/>
            <w:tcBorders>
              <w:right w:val="single" w:color="auto" w:sz="4" w:space="0"/>
            </w:tcBorders>
            <w:noWrap/>
            <w:vAlign w:val="center"/>
          </w:tcPr>
          <w:p w14:paraId="3E8E450D">
            <w:pPr>
              <w:pStyle w:val="13"/>
              <w:rPr>
                <w:ins w:id="131" w:author=" " w:date="2025-05-14T11:18:00Z"/>
                <w:color w:val="000000"/>
                <w:sz w:val="21"/>
              </w:rPr>
            </w:pPr>
            <w:ins w:id="132" w:author=" " w:date="2025-05-14T11:18:00Z">
              <w:r>
                <w:rPr>
                  <w:rFonts w:hint="eastAsia"/>
                  <w:color w:val="000000"/>
                  <w:sz w:val="21"/>
                </w:rPr>
                <w:t>结构施工</w:t>
              </w:r>
            </w:ins>
          </w:p>
        </w:tc>
        <w:tc>
          <w:tcPr>
            <w:tcW w:w="914" w:type="dxa"/>
            <w:tcBorders>
              <w:left w:val="single" w:color="auto" w:sz="4" w:space="0"/>
            </w:tcBorders>
            <w:noWrap/>
            <w:vAlign w:val="center"/>
          </w:tcPr>
          <w:p w14:paraId="5163117A">
            <w:pPr>
              <w:pStyle w:val="13"/>
              <w:rPr>
                <w:ins w:id="133" w:author=" " w:date="2025-05-14T11:18:00Z"/>
                <w:color w:val="000000"/>
                <w:sz w:val="21"/>
              </w:rPr>
            </w:pPr>
          </w:p>
        </w:tc>
      </w:tr>
      <w:tr w14:paraId="2CAF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ins w:id="134" w:author=" " w:date="2025-05-14T11:18:00Z"/>
        </w:trPr>
        <w:tc>
          <w:tcPr>
            <w:tcW w:w="791" w:type="dxa"/>
            <w:shd w:val="clear" w:color="auto" w:fill="C6D9F1"/>
            <w:noWrap/>
            <w:vAlign w:val="center"/>
          </w:tcPr>
          <w:p w14:paraId="523242A3">
            <w:pPr>
              <w:pStyle w:val="13"/>
              <w:rPr>
                <w:ins w:id="135" w:author=" " w:date="2025-05-14T11:18:00Z"/>
                <w:color w:val="000000"/>
                <w:sz w:val="21"/>
              </w:rPr>
            </w:pPr>
            <w:ins w:id="136" w:author=" " w:date="2025-05-14T11:18:00Z">
              <w:r>
                <w:rPr>
                  <w:rFonts w:hint="eastAsia"/>
                  <w:color w:val="000000"/>
                  <w:sz w:val="21"/>
                </w:rPr>
                <w:t>9</w:t>
              </w:r>
            </w:ins>
          </w:p>
        </w:tc>
        <w:tc>
          <w:tcPr>
            <w:tcW w:w="1679" w:type="dxa"/>
            <w:noWrap/>
            <w:vAlign w:val="center"/>
          </w:tcPr>
          <w:p w14:paraId="448040D9">
            <w:pPr>
              <w:pStyle w:val="13"/>
              <w:rPr>
                <w:ins w:id="137" w:author=" " w:date="2025-05-14T11:18:00Z"/>
                <w:color w:val="000000"/>
                <w:sz w:val="21"/>
              </w:rPr>
            </w:pPr>
            <w:ins w:id="138" w:author=" " w:date="2025-05-14T11:18:00Z">
              <w:r>
                <w:rPr>
                  <w:rFonts w:hint="eastAsia"/>
                  <w:color w:val="000000"/>
                  <w:sz w:val="21"/>
                </w:rPr>
                <w:t>圆盘锯</w:t>
              </w:r>
            </w:ins>
          </w:p>
        </w:tc>
        <w:tc>
          <w:tcPr>
            <w:tcW w:w="1684" w:type="dxa"/>
            <w:noWrap/>
            <w:vAlign w:val="center"/>
          </w:tcPr>
          <w:p w14:paraId="7D7596B3">
            <w:pPr>
              <w:pStyle w:val="13"/>
              <w:rPr>
                <w:ins w:id="139" w:author=" " w:date="2025-05-14T11:18:00Z"/>
                <w:color w:val="000000"/>
                <w:sz w:val="21"/>
              </w:rPr>
            </w:pPr>
            <w:ins w:id="140" w:author=" " w:date="2025-05-14T11:18:00Z">
              <w:r>
                <w:rPr>
                  <w:color w:val="000000"/>
                  <w:sz w:val="21"/>
                </w:rPr>
                <w:t>MT500</w:t>
              </w:r>
            </w:ins>
          </w:p>
        </w:tc>
        <w:tc>
          <w:tcPr>
            <w:tcW w:w="842" w:type="dxa"/>
            <w:noWrap/>
            <w:vAlign w:val="center"/>
          </w:tcPr>
          <w:p w14:paraId="08224DE7">
            <w:pPr>
              <w:pStyle w:val="13"/>
              <w:rPr>
                <w:ins w:id="141" w:author=" " w:date="2025-05-14T11:18:00Z"/>
                <w:color w:val="000000"/>
                <w:sz w:val="21"/>
              </w:rPr>
            </w:pPr>
            <w:ins w:id="142" w:author=" " w:date="2025-05-14T11:18:00Z">
              <w:r>
                <w:rPr>
                  <w:rFonts w:hint="eastAsia"/>
                  <w:color w:val="000000"/>
                  <w:sz w:val="21"/>
                </w:rPr>
                <w:t>2</w:t>
              </w:r>
            </w:ins>
          </w:p>
        </w:tc>
        <w:tc>
          <w:tcPr>
            <w:tcW w:w="1262" w:type="dxa"/>
            <w:noWrap/>
            <w:vAlign w:val="center"/>
          </w:tcPr>
          <w:p w14:paraId="5C5FB993">
            <w:pPr>
              <w:pStyle w:val="13"/>
              <w:rPr>
                <w:ins w:id="143" w:author=" " w:date="2025-05-14T11:18:00Z"/>
                <w:color w:val="000000"/>
                <w:sz w:val="21"/>
              </w:rPr>
            </w:pPr>
            <w:ins w:id="144" w:author=" " w:date="2025-05-14T11:18:00Z">
              <w:r>
                <w:rPr>
                  <w:rFonts w:hint="eastAsia"/>
                  <w:color w:val="000000"/>
                  <w:sz w:val="21"/>
                </w:rPr>
                <w:t>正常</w:t>
              </w:r>
            </w:ins>
          </w:p>
        </w:tc>
        <w:tc>
          <w:tcPr>
            <w:tcW w:w="1889" w:type="dxa"/>
            <w:tcBorders>
              <w:right w:val="single" w:color="auto" w:sz="4" w:space="0"/>
            </w:tcBorders>
            <w:noWrap/>
            <w:vAlign w:val="center"/>
          </w:tcPr>
          <w:p w14:paraId="38DD4BAA">
            <w:pPr>
              <w:pStyle w:val="13"/>
              <w:rPr>
                <w:ins w:id="145" w:author=" " w:date="2025-05-14T11:18:00Z"/>
                <w:color w:val="000000"/>
                <w:sz w:val="21"/>
              </w:rPr>
            </w:pPr>
            <w:ins w:id="146" w:author=" " w:date="2025-05-14T11:18:00Z">
              <w:r>
                <w:rPr>
                  <w:rFonts w:hint="eastAsia"/>
                  <w:color w:val="000000"/>
                  <w:sz w:val="21"/>
                </w:rPr>
                <w:t>模板加工</w:t>
              </w:r>
            </w:ins>
          </w:p>
        </w:tc>
        <w:tc>
          <w:tcPr>
            <w:tcW w:w="914" w:type="dxa"/>
            <w:tcBorders>
              <w:left w:val="single" w:color="auto" w:sz="4" w:space="0"/>
            </w:tcBorders>
            <w:noWrap/>
            <w:vAlign w:val="center"/>
          </w:tcPr>
          <w:p w14:paraId="37AB1C8B">
            <w:pPr>
              <w:pStyle w:val="13"/>
              <w:rPr>
                <w:ins w:id="147" w:author=" " w:date="2025-05-14T11:18:00Z"/>
                <w:color w:val="000000"/>
                <w:sz w:val="21"/>
              </w:rPr>
            </w:pPr>
          </w:p>
        </w:tc>
      </w:tr>
      <w:tr w14:paraId="7C88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ins w:id="148" w:author=" " w:date="2025-05-14T11:18:00Z"/>
        </w:trPr>
        <w:tc>
          <w:tcPr>
            <w:tcW w:w="791" w:type="dxa"/>
            <w:shd w:val="clear" w:color="auto" w:fill="C6D9F1"/>
            <w:noWrap/>
            <w:vAlign w:val="center"/>
          </w:tcPr>
          <w:p w14:paraId="66119BC0">
            <w:pPr>
              <w:pStyle w:val="13"/>
              <w:rPr>
                <w:ins w:id="149" w:author=" " w:date="2025-05-14T11:18:00Z"/>
                <w:color w:val="000000"/>
                <w:sz w:val="21"/>
              </w:rPr>
            </w:pPr>
            <w:ins w:id="150" w:author=" " w:date="2025-05-14T11:18:00Z">
              <w:r>
                <w:rPr>
                  <w:rFonts w:hint="eastAsia"/>
                  <w:color w:val="000000"/>
                  <w:sz w:val="21"/>
                </w:rPr>
                <w:t>10</w:t>
              </w:r>
            </w:ins>
          </w:p>
        </w:tc>
        <w:tc>
          <w:tcPr>
            <w:tcW w:w="1679" w:type="dxa"/>
            <w:noWrap/>
            <w:vAlign w:val="center"/>
          </w:tcPr>
          <w:p w14:paraId="1C04EE87">
            <w:pPr>
              <w:pStyle w:val="13"/>
              <w:rPr>
                <w:ins w:id="151" w:author=" " w:date="2025-05-14T11:18:00Z"/>
                <w:color w:val="000000"/>
                <w:sz w:val="21"/>
              </w:rPr>
            </w:pPr>
            <w:ins w:id="152" w:author=" " w:date="2025-05-14T11:18:00Z">
              <w:r>
                <w:rPr>
                  <w:rFonts w:hint="eastAsia"/>
                  <w:color w:val="000000"/>
                  <w:sz w:val="21"/>
                </w:rPr>
                <w:t>潜水泵</w:t>
              </w:r>
            </w:ins>
          </w:p>
        </w:tc>
        <w:tc>
          <w:tcPr>
            <w:tcW w:w="1684" w:type="dxa"/>
            <w:noWrap/>
            <w:vAlign w:val="center"/>
          </w:tcPr>
          <w:p w14:paraId="4DC6B754">
            <w:pPr>
              <w:pStyle w:val="13"/>
              <w:rPr>
                <w:ins w:id="153" w:author=" " w:date="2025-05-14T11:18:00Z"/>
                <w:color w:val="000000"/>
                <w:sz w:val="21"/>
              </w:rPr>
            </w:pPr>
            <w:ins w:id="154" w:author=" " w:date="2025-05-14T11:18:00Z">
              <w:r>
                <w:rPr>
                  <w:color w:val="000000"/>
                  <w:sz w:val="21"/>
                </w:rPr>
                <w:t>100QJ8-15/3</w:t>
              </w:r>
            </w:ins>
          </w:p>
        </w:tc>
        <w:tc>
          <w:tcPr>
            <w:tcW w:w="842" w:type="dxa"/>
            <w:noWrap/>
            <w:vAlign w:val="center"/>
          </w:tcPr>
          <w:p w14:paraId="3FAC7875">
            <w:pPr>
              <w:pStyle w:val="13"/>
              <w:rPr>
                <w:ins w:id="155" w:author=" " w:date="2025-05-14T11:18:00Z"/>
                <w:color w:val="000000"/>
                <w:sz w:val="21"/>
              </w:rPr>
            </w:pPr>
            <w:ins w:id="156" w:author=" " w:date="2025-05-14T11:18:00Z">
              <w:r>
                <w:rPr>
                  <w:rFonts w:hint="eastAsia"/>
                  <w:color w:val="000000"/>
                  <w:sz w:val="21"/>
                </w:rPr>
                <w:t>3</w:t>
              </w:r>
            </w:ins>
          </w:p>
        </w:tc>
        <w:tc>
          <w:tcPr>
            <w:tcW w:w="1262" w:type="dxa"/>
            <w:noWrap/>
            <w:vAlign w:val="center"/>
          </w:tcPr>
          <w:p w14:paraId="58993393">
            <w:pPr>
              <w:pStyle w:val="13"/>
              <w:rPr>
                <w:ins w:id="157" w:author=" " w:date="2025-05-14T11:18:00Z"/>
                <w:color w:val="000000"/>
                <w:sz w:val="21"/>
              </w:rPr>
            </w:pPr>
            <w:ins w:id="158" w:author=" " w:date="2025-05-14T11:18:00Z">
              <w:r>
                <w:rPr>
                  <w:rFonts w:hint="eastAsia"/>
                  <w:color w:val="000000"/>
                  <w:sz w:val="21"/>
                </w:rPr>
                <w:t>正常</w:t>
              </w:r>
            </w:ins>
          </w:p>
        </w:tc>
        <w:tc>
          <w:tcPr>
            <w:tcW w:w="1889" w:type="dxa"/>
            <w:tcBorders>
              <w:right w:val="single" w:color="auto" w:sz="4" w:space="0"/>
            </w:tcBorders>
            <w:noWrap/>
            <w:vAlign w:val="center"/>
          </w:tcPr>
          <w:p w14:paraId="5BFB0794">
            <w:pPr>
              <w:pStyle w:val="13"/>
              <w:rPr>
                <w:ins w:id="159" w:author=" " w:date="2025-05-14T11:18:00Z"/>
                <w:color w:val="000000"/>
                <w:sz w:val="21"/>
              </w:rPr>
            </w:pPr>
            <w:ins w:id="160" w:author=" " w:date="2025-05-14T11:18:00Z">
              <w:r>
                <w:rPr>
                  <w:rFonts w:hint="eastAsia"/>
                  <w:color w:val="000000"/>
                  <w:sz w:val="21"/>
                </w:rPr>
                <w:t>降排水</w:t>
              </w:r>
            </w:ins>
          </w:p>
        </w:tc>
        <w:tc>
          <w:tcPr>
            <w:tcW w:w="914" w:type="dxa"/>
            <w:tcBorders>
              <w:left w:val="single" w:color="auto" w:sz="4" w:space="0"/>
            </w:tcBorders>
            <w:noWrap/>
            <w:vAlign w:val="center"/>
          </w:tcPr>
          <w:p w14:paraId="66D75498">
            <w:pPr>
              <w:pStyle w:val="13"/>
              <w:rPr>
                <w:ins w:id="161" w:author=" " w:date="2025-05-14T11:18:00Z"/>
                <w:color w:val="000000"/>
                <w:sz w:val="21"/>
              </w:rPr>
            </w:pPr>
          </w:p>
        </w:tc>
      </w:tr>
      <w:tr w14:paraId="4874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ins w:id="162" w:author=" " w:date="2025-05-14T11:18:00Z"/>
        </w:trPr>
        <w:tc>
          <w:tcPr>
            <w:tcW w:w="791" w:type="dxa"/>
            <w:shd w:val="clear" w:color="auto" w:fill="C6D9F1"/>
            <w:noWrap/>
            <w:vAlign w:val="center"/>
          </w:tcPr>
          <w:p w14:paraId="2F373E4C">
            <w:pPr>
              <w:pStyle w:val="13"/>
              <w:rPr>
                <w:ins w:id="163" w:author=" " w:date="2025-05-14T11:18:00Z"/>
                <w:color w:val="000000"/>
                <w:sz w:val="21"/>
              </w:rPr>
            </w:pPr>
            <w:ins w:id="164" w:author=" " w:date="2025-05-14T11:18:00Z">
              <w:r>
                <w:rPr>
                  <w:rFonts w:hint="eastAsia"/>
                  <w:color w:val="000000"/>
                  <w:sz w:val="21"/>
                </w:rPr>
                <w:t>11</w:t>
              </w:r>
            </w:ins>
          </w:p>
        </w:tc>
        <w:tc>
          <w:tcPr>
            <w:tcW w:w="1679" w:type="dxa"/>
            <w:noWrap/>
            <w:vAlign w:val="center"/>
          </w:tcPr>
          <w:p w14:paraId="63943AB2">
            <w:pPr>
              <w:pStyle w:val="13"/>
              <w:rPr>
                <w:ins w:id="165" w:author=" " w:date="2025-05-14T11:18:00Z"/>
                <w:color w:val="000000"/>
                <w:sz w:val="21"/>
              </w:rPr>
            </w:pPr>
            <w:ins w:id="166" w:author=" " w:date="2025-05-14T11:18:00Z">
              <w:r>
                <w:rPr>
                  <w:rFonts w:hint="eastAsia"/>
                  <w:color w:val="000000"/>
                  <w:sz w:val="21"/>
                </w:rPr>
                <w:t>小型电动工具</w:t>
              </w:r>
            </w:ins>
          </w:p>
        </w:tc>
        <w:tc>
          <w:tcPr>
            <w:tcW w:w="1684" w:type="dxa"/>
            <w:noWrap/>
            <w:vAlign w:val="center"/>
          </w:tcPr>
          <w:p w14:paraId="435A341D">
            <w:pPr>
              <w:pStyle w:val="13"/>
              <w:rPr>
                <w:ins w:id="167" w:author=" " w:date="2025-05-14T11:18:00Z"/>
                <w:color w:val="000000"/>
                <w:sz w:val="21"/>
              </w:rPr>
            </w:pPr>
            <w:ins w:id="168" w:author=" " w:date="2025-05-14T11:18:00Z">
              <w:r>
                <w:rPr>
                  <w:rFonts w:hint="eastAsia"/>
                  <w:color w:val="000000"/>
                  <w:sz w:val="21"/>
                </w:rPr>
                <w:t>/</w:t>
              </w:r>
            </w:ins>
          </w:p>
        </w:tc>
        <w:tc>
          <w:tcPr>
            <w:tcW w:w="842" w:type="dxa"/>
            <w:noWrap/>
            <w:vAlign w:val="center"/>
          </w:tcPr>
          <w:p w14:paraId="5EB0E256">
            <w:pPr>
              <w:pStyle w:val="13"/>
              <w:rPr>
                <w:ins w:id="169" w:author=" " w:date="2025-05-14T11:18:00Z"/>
                <w:color w:val="000000"/>
                <w:sz w:val="21"/>
              </w:rPr>
            </w:pPr>
            <w:ins w:id="170" w:author=" " w:date="2025-05-14T11:18:00Z">
              <w:r>
                <w:rPr>
                  <w:rFonts w:hint="eastAsia"/>
                  <w:color w:val="000000"/>
                  <w:sz w:val="21"/>
                </w:rPr>
                <w:t>15</w:t>
              </w:r>
            </w:ins>
          </w:p>
        </w:tc>
        <w:tc>
          <w:tcPr>
            <w:tcW w:w="1262" w:type="dxa"/>
            <w:noWrap/>
            <w:vAlign w:val="center"/>
          </w:tcPr>
          <w:p w14:paraId="77EA7AA2">
            <w:pPr>
              <w:pStyle w:val="13"/>
              <w:rPr>
                <w:ins w:id="171" w:author=" " w:date="2025-05-14T11:18:00Z"/>
                <w:color w:val="000000"/>
                <w:sz w:val="21"/>
              </w:rPr>
            </w:pPr>
            <w:ins w:id="172" w:author=" " w:date="2025-05-14T11:18:00Z">
              <w:r>
                <w:rPr>
                  <w:rFonts w:hint="eastAsia"/>
                  <w:color w:val="000000"/>
                  <w:sz w:val="21"/>
                </w:rPr>
                <w:t>正常</w:t>
              </w:r>
            </w:ins>
          </w:p>
        </w:tc>
        <w:tc>
          <w:tcPr>
            <w:tcW w:w="1889" w:type="dxa"/>
            <w:tcBorders>
              <w:right w:val="single" w:color="auto" w:sz="4" w:space="0"/>
            </w:tcBorders>
            <w:noWrap/>
            <w:vAlign w:val="center"/>
          </w:tcPr>
          <w:p w14:paraId="10C47471">
            <w:pPr>
              <w:pStyle w:val="13"/>
              <w:rPr>
                <w:ins w:id="173" w:author=" " w:date="2025-05-14T11:18:00Z"/>
                <w:color w:val="000000"/>
                <w:sz w:val="21"/>
              </w:rPr>
            </w:pPr>
            <w:ins w:id="174" w:author=" " w:date="2025-05-14T11:18:00Z">
              <w:r>
                <w:rPr>
                  <w:rFonts w:hint="eastAsia"/>
                  <w:color w:val="000000"/>
                  <w:sz w:val="21"/>
                </w:rPr>
                <w:t>施工全过程</w:t>
              </w:r>
            </w:ins>
          </w:p>
        </w:tc>
        <w:tc>
          <w:tcPr>
            <w:tcW w:w="914" w:type="dxa"/>
            <w:tcBorders>
              <w:left w:val="single" w:color="auto" w:sz="4" w:space="0"/>
            </w:tcBorders>
            <w:noWrap/>
            <w:vAlign w:val="center"/>
          </w:tcPr>
          <w:p w14:paraId="74E2976B">
            <w:pPr>
              <w:pStyle w:val="13"/>
              <w:rPr>
                <w:ins w:id="175" w:author=" " w:date="2025-05-14T11:18:00Z"/>
                <w:color w:val="000000"/>
                <w:sz w:val="21"/>
              </w:rPr>
            </w:pPr>
          </w:p>
        </w:tc>
      </w:tr>
      <w:tr w14:paraId="0FD4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ins w:id="176" w:author=" " w:date="2025-05-14T11:18:00Z"/>
        </w:trPr>
        <w:tc>
          <w:tcPr>
            <w:tcW w:w="791" w:type="dxa"/>
            <w:shd w:val="clear" w:color="auto" w:fill="C6D9F1"/>
            <w:noWrap/>
            <w:vAlign w:val="center"/>
          </w:tcPr>
          <w:p w14:paraId="0C06FFDF">
            <w:pPr>
              <w:pStyle w:val="13"/>
              <w:rPr>
                <w:ins w:id="177" w:author=" " w:date="2025-05-14T11:18:00Z"/>
                <w:color w:val="000000"/>
                <w:sz w:val="21"/>
              </w:rPr>
            </w:pPr>
            <w:ins w:id="178" w:author=" " w:date="2025-05-14T11:18:00Z">
              <w:r>
                <w:rPr>
                  <w:rFonts w:hint="eastAsia"/>
                  <w:color w:val="000000"/>
                  <w:sz w:val="21"/>
                </w:rPr>
                <w:t>12</w:t>
              </w:r>
            </w:ins>
          </w:p>
        </w:tc>
        <w:tc>
          <w:tcPr>
            <w:tcW w:w="1679" w:type="dxa"/>
            <w:noWrap/>
            <w:vAlign w:val="center"/>
          </w:tcPr>
          <w:p w14:paraId="293BDD7B">
            <w:pPr>
              <w:pStyle w:val="13"/>
              <w:rPr>
                <w:ins w:id="179" w:author=" " w:date="2025-05-14T11:18:00Z"/>
                <w:color w:val="000000"/>
                <w:sz w:val="21"/>
              </w:rPr>
            </w:pPr>
            <w:ins w:id="180" w:author=" " w:date="2025-05-14T11:18:00Z">
              <w:r>
                <w:rPr>
                  <w:rFonts w:hint="eastAsia"/>
                  <w:color w:val="000000"/>
                  <w:sz w:val="21"/>
                </w:rPr>
                <w:t>全站仪</w:t>
              </w:r>
            </w:ins>
          </w:p>
        </w:tc>
        <w:tc>
          <w:tcPr>
            <w:tcW w:w="1684" w:type="dxa"/>
            <w:noWrap/>
            <w:vAlign w:val="center"/>
          </w:tcPr>
          <w:p w14:paraId="29D098A1">
            <w:pPr>
              <w:pStyle w:val="13"/>
              <w:rPr>
                <w:ins w:id="181" w:author=" " w:date="2025-05-14T11:18:00Z"/>
                <w:color w:val="000000"/>
                <w:sz w:val="21"/>
              </w:rPr>
            </w:pPr>
            <w:ins w:id="182" w:author=" " w:date="2025-05-14T11:18:00Z">
              <w:r>
                <w:rPr>
                  <w:color w:val="000000"/>
                  <w:sz w:val="21"/>
                </w:rPr>
                <w:t xml:space="preserve">R-325M  </w:t>
              </w:r>
            </w:ins>
          </w:p>
        </w:tc>
        <w:tc>
          <w:tcPr>
            <w:tcW w:w="842" w:type="dxa"/>
            <w:noWrap/>
            <w:vAlign w:val="center"/>
          </w:tcPr>
          <w:p w14:paraId="5ED06205">
            <w:pPr>
              <w:pStyle w:val="13"/>
              <w:rPr>
                <w:ins w:id="183" w:author=" " w:date="2025-05-14T11:18:00Z"/>
                <w:color w:val="000000"/>
                <w:sz w:val="21"/>
              </w:rPr>
            </w:pPr>
            <w:ins w:id="184" w:author=" " w:date="2025-05-14T11:18:00Z">
              <w:r>
                <w:rPr>
                  <w:rFonts w:hint="eastAsia"/>
                  <w:color w:val="000000"/>
                  <w:sz w:val="21"/>
                </w:rPr>
                <w:t>1</w:t>
              </w:r>
            </w:ins>
          </w:p>
        </w:tc>
        <w:tc>
          <w:tcPr>
            <w:tcW w:w="1262" w:type="dxa"/>
            <w:noWrap/>
            <w:vAlign w:val="center"/>
          </w:tcPr>
          <w:p w14:paraId="5887C0B1">
            <w:pPr>
              <w:pStyle w:val="13"/>
              <w:rPr>
                <w:ins w:id="185" w:author=" " w:date="2025-05-14T11:18:00Z"/>
                <w:color w:val="000000"/>
                <w:sz w:val="21"/>
              </w:rPr>
            </w:pPr>
            <w:ins w:id="186" w:author=" " w:date="2025-05-14T11:18:00Z">
              <w:r>
                <w:rPr>
                  <w:rFonts w:hint="eastAsia"/>
                  <w:color w:val="000000"/>
                  <w:sz w:val="21"/>
                </w:rPr>
                <w:t>正常</w:t>
              </w:r>
            </w:ins>
          </w:p>
        </w:tc>
        <w:tc>
          <w:tcPr>
            <w:tcW w:w="1889" w:type="dxa"/>
            <w:tcBorders>
              <w:right w:val="single" w:color="auto" w:sz="4" w:space="0"/>
            </w:tcBorders>
            <w:noWrap/>
            <w:vAlign w:val="center"/>
          </w:tcPr>
          <w:p w14:paraId="40412B2B">
            <w:pPr>
              <w:pStyle w:val="13"/>
              <w:rPr>
                <w:ins w:id="187" w:author=" " w:date="2025-05-14T11:18:00Z"/>
                <w:color w:val="000000"/>
                <w:sz w:val="21"/>
              </w:rPr>
            </w:pPr>
            <w:ins w:id="188" w:author=" " w:date="2025-05-14T11:18:00Z">
              <w:r>
                <w:rPr>
                  <w:rFonts w:hint="eastAsia"/>
                  <w:color w:val="000000"/>
                  <w:sz w:val="21"/>
                </w:rPr>
                <w:t>测量</w:t>
              </w:r>
            </w:ins>
          </w:p>
        </w:tc>
        <w:tc>
          <w:tcPr>
            <w:tcW w:w="914" w:type="dxa"/>
            <w:tcBorders>
              <w:left w:val="single" w:color="auto" w:sz="4" w:space="0"/>
            </w:tcBorders>
            <w:noWrap/>
            <w:vAlign w:val="center"/>
          </w:tcPr>
          <w:p w14:paraId="5325ED5E">
            <w:pPr>
              <w:pStyle w:val="13"/>
              <w:rPr>
                <w:ins w:id="189" w:author=" " w:date="2025-05-14T11:18:00Z"/>
                <w:color w:val="000000"/>
                <w:sz w:val="21"/>
              </w:rPr>
            </w:pPr>
          </w:p>
        </w:tc>
      </w:tr>
      <w:tr w14:paraId="77BB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ins w:id="190" w:author=" " w:date="2025-05-14T11:18:00Z"/>
        </w:trPr>
        <w:tc>
          <w:tcPr>
            <w:tcW w:w="791" w:type="dxa"/>
            <w:shd w:val="clear" w:color="auto" w:fill="C6D9F1"/>
            <w:noWrap/>
            <w:vAlign w:val="center"/>
          </w:tcPr>
          <w:p w14:paraId="697C8204">
            <w:pPr>
              <w:pStyle w:val="13"/>
              <w:rPr>
                <w:ins w:id="191" w:author=" " w:date="2025-05-14T11:18:00Z"/>
                <w:color w:val="000000"/>
                <w:sz w:val="21"/>
              </w:rPr>
            </w:pPr>
            <w:ins w:id="192" w:author=" " w:date="2025-05-14T11:18:00Z">
              <w:r>
                <w:rPr>
                  <w:rFonts w:hint="eastAsia"/>
                  <w:color w:val="000000"/>
                  <w:sz w:val="21"/>
                </w:rPr>
                <w:t>13</w:t>
              </w:r>
            </w:ins>
          </w:p>
        </w:tc>
        <w:tc>
          <w:tcPr>
            <w:tcW w:w="1679" w:type="dxa"/>
            <w:noWrap/>
            <w:vAlign w:val="center"/>
          </w:tcPr>
          <w:p w14:paraId="2B83F2B8">
            <w:pPr>
              <w:pStyle w:val="13"/>
              <w:rPr>
                <w:ins w:id="193" w:author=" " w:date="2025-05-14T11:18:00Z"/>
                <w:color w:val="000000"/>
                <w:sz w:val="21"/>
              </w:rPr>
            </w:pPr>
            <w:ins w:id="194" w:author=" " w:date="2025-05-14T11:18:00Z">
              <w:r>
                <w:rPr>
                  <w:rFonts w:hint="eastAsia"/>
                  <w:color w:val="000000"/>
                  <w:sz w:val="21"/>
                </w:rPr>
                <w:t>精密水准仪</w:t>
              </w:r>
            </w:ins>
          </w:p>
        </w:tc>
        <w:tc>
          <w:tcPr>
            <w:tcW w:w="1684" w:type="dxa"/>
            <w:noWrap/>
            <w:vAlign w:val="center"/>
          </w:tcPr>
          <w:p w14:paraId="2203BC94">
            <w:pPr>
              <w:pStyle w:val="13"/>
              <w:rPr>
                <w:ins w:id="195" w:author=" " w:date="2025-05-14T11:18:00Z"/>
                <w:color w:val="000000"/>
                <w:sz w:val="21"/>
              </w:rPr>
            </w:pPr>
            <w:ins w:id="196" w:author=" " w:date="2025-05-14T11:18:00Z">
              <w:r>
                <w:rPr>
                  <w:rFonts w:hint="eastAsia"/>
                  <w:color w:val="000000"/>
                  <w:sz w:val="21"/>
                </w:rPr>
                <w:t>拓普康 AT-G2</w:t>
              </w:r>
            </w:ins>
          </w:p>
        </w:tc>
        <w:tc>
          <w:tcPr>
            <w:tcW w:w="842" w:type="dxa"/>
            <w:noWrap/>
            <w:vAlign w:val="center"/>
          </w:tcPr>
          <w:p w14:paraId="12E65FDB">
            <w:pPr>
              <w:pStyle w:val="13"/>
              <w:rPr>
                <w:ins w:id="197" w:author=" " w:date="2025-05-14T11:18:00Z"/>
                <w:color w:val="000000"/>
                <w:sz w:val="21"/>
              </w:rPr>
            </w:pPr>
            <w:ins w:id="198" w:author=" " w:date="2025-05-14T11:18:00Z">
              <w:r>
                <w:rPr>
                  <w:rFonts w:hint="eastAsia"/>
                  <w:color w:val="000000"/>
                  <w:sz w:val="21"/>
                </w:rPr>
                <w:t>1</w:t>
              </w:r>
            </w:ins>
          </w:p>
        </w:tc>
        <w:tc>
          <w:tcPr>
            <w:tcW w:w="1262" w:type="dxa"/>
            <w:noWrap/>
            <w:vAlign w:val="center"/>
          </w:tcPr>
          <w:p w14:paraId="7EEABA70">
            <w:pPr>
              <w:pStyle w:val="13"/>
              <w:rPr>
                <w:ins w:id="199" w:author=" " w:date="2025-05-14T11:18:00Z"/>
                <w:color w:val="000000"/>
                <w:sz w:val="21"/>
              </w:rPr>
            </w:pPr>
            <w:ins w:id="200" w:author=" " w:date="2025-05-14T11:18:00Z">
              <w:r>
                <w:rPr>
                  <w:rFonts w:hint="eastAsia"/>
                  <w:color w:val="000000"/>
                  <w:sz w:val="21"/>
                </w:rPr>
                <w:t>正常</w:t>
              </w:r>
            </w:ins>
          </w:p>
        </w:tc>
        <w:tc>
          <w:tcPr>
            <w:tcW w:w="1889" w:type="dxa"/>
            <w:tcBorders>
              <w:right w:val="single" w:color="auto" w:sz="4" w:space="0"/>
            </w:tcBorders>
            <w:noWrap/>
            <w:vAlign w:val="center"/>
          </w:tcPr>
          <w:p w14:paraId="0D8179B3">
            <w:pPr>
              <w:pStyle w:val="13"/>
              <w:rPr>
                <w:ins w:id="201" w:author=" " w:date="2025-05-14T11:18:00Z"/>
                <w:color w:val="000000"/>
                <w:sz w:val="21"/>
              </w:rPr>
            </w:pPr>
            <w:ins w:id="202" w:author=" " w:date="2025-05-14T11:18:00Z">
              <w:r>
                <w:rPr>
                  <w:rFonts w:hint="eastAsia"/>
                  <w:color w:val="000000"/>
                  <w:sz w:val="21"/>
                </w:rPr>
                <w:t>测量</w:t>
              </w:r>
            </w:ins>
          </w:p>
        </w:tc>
        <w:tc>
          <w:tcPr>
            <w:tcW w:w="914" w:type="dxa"/>
            <w:tcBorders>
              <w:left w:val="single" w:color="auto" w:sz="4" w:space="0"/>
            </w:tcBorders>
            <w:noWrap/>
            <w:vAlign w:val="center"/>
          </w:tcPr>
          <w:p w14:paraId="00A86F7D">
            <w:pPr>
              <w:pStyle w:val="13"/>
              <w:rPr>
                <w:ins w:id="203" w:author=" " w:date="2025-05-14T11:18:00Z"/>
                <w:color w:val="000000"/>
                <w:sz w:val="21"/>
              </w:rPr>
            </w:pPr>
          </w:p>
        </w:tc>
      </w:tr>
      <w:tr w14:paraId="5722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ins w:id="204" w:author=" " w:date="2025-05-14T11:18:00Z"/>
        </w:trPr>
        <w:tc>
          <w:tcPr>
            <w:tcW w:w="791" w:type="dxa"/>
            <w:shd w:val="clear" w:color="auto" w:fill="C6D9F1"/>
            <w:noWrap/>
            <w:vAlign w:val="center"/>
          </w:tcPr>
          <w:p w14:paraId="0203FC61">
            <w:pPr>
              <w:pStyle w:val="13"/>
              <w:rPr>
                <w:ins w:id="205" w:author=" " w:date="2025-05-14T11:18:00Z"/>
                <w:color w:val="000000"/>
                <w:sz w:val="21"/>
              </w:rPr>
            </w:pPr>
            <w:ins w:id="206" w:author=" " w:date="2025-05-14T11:18:00Z">
              <w:r>
                <w:rPr>
                  <w:rFonts w:hint="eastAsia"/>
                  <w:color w:val="000000"/>
                  <w:sz w:val="21"/>
                </w:rPr>
                <w:t>14</w:t>
              </w:r>
            </w:ins>
          </w:p>
        </w:tc>
        <w:tc>
          <w:tcPr>
            <w:tcW w:w="1679" w:type="dxa"/>
            <w:noWrap/>
            <w:vAlign w:val="center"/>
          </w:tcPr>
          <w:p w14:paraId="4C98A9EE">
            <w:pPr>
              <w:pStyle w:val="13"/>
              <w:rPr>
                <w:ins w:id="207" w:author=" " w:date="2025-05-14T11:18:00Z"/>
                <w:color w:val="000000"/>
                <w:sz w:val="21"/>
              </w:rPr>
            </w:pPr>
            <w:ins w:id="208" w:author=" " w:date="2025-05-14T11:18:00Z">
              <w:r>
                <w:rPr>
                  <w:rFonts w:hint="eastAsia"/>
                  <w:color w:val="000000"/>
                  <w:sz w:val="21"/>
                </w:rPr>
                <w:t>电子经纬仪</w:t>
              </w:r>
            </w:ins>
          </w:p>
        </w:tc>
        <w:tc>
          <w:tcPr>
            <w:tcW w:w="1684" w:type="dxa"/>
            <w:noWrap/>
            <w:vAlign w:val="center"/>
          </w:tcPr>
          <w:p w14:paraId="6C1997F3">
            <w:pPr>
              <w:pStyle w:val="13"/>
              <w:rPr>
                <w:ins w:id="209" w:author=" " w:date="2025-05-14T11:18:00Z"/>
                <w:color w:val="000000"/>
                <w:sz w:val="21"/>
              </w:rPr>
            </w:pPr>
            <w:ins w:id="210" w:author=" " w:date="2025-05-14T11:18:00Z">
              <w:r>
                <w:rPr>
                  <w:color w:val="000000"/>
                  <w:sz w:val="21"/>
                </w:rPr>
                <w:t>J2</w:t>
              </w:r>
            </w:ins>
          </w:p>
        </w:tc>
        <w:tc>
          <w:tcPr>
            <w:tcW w:w="842" w:type="dxa"/>
            <w:noWrap/>
            <w:vAlign w:val="center"/>
          </w:tcPr>
          <w:p w14:paraId="2F5D10A9">
            <w:pPr>
              <w:pStyle w:val="13"/>
              <w:rPr>
                <w:ins w:id="211" w:author=" " w:date="2025-05-14T11:18:00Z"/>
                <w:color w:val="000000"/>
                <w:sz w:val="21"/>
              </w:rPr>
            </w:pPr>
            <w:ins w:id="212" w:author=" " w:date="2025-05-14T11:18:00Z">
              <w:r>
                <w:rPr>
                  <w:rFonts w:hint="eastAsia"/>
                  <w:color w:val="000000"/>
                  <w:sz w:val="21"/>
                </w:rPr>
                <w:t>1</w:t>
              </w:r>
            </w:ins>
          </w:p>
        </w:tc>
        <w:tc>
          <w:tcPr>
            <w:tcW w:w="1262" w:type="dxa"/>
            <w:noWrap/>
            <w:vAlign w:val="center"/>
          </w:tcPr>
          <w:p w14:paraId="0ADBEF2F">
            <w:pPr>
              <w:pStyle w:val="13"/>
              <w:rPr>
                <w:ins w:id="213" w:author=" " w:date="2025-05-14T11:18:00Z"/>
                <w:color w:val="000000"/>
                <w:sz w:val="21"/>
              </w:rPr>
            </w:pPr>
            <w:ins w:id="214" w:author=" " w:date="2025-05-14T11:18:00Z">
              <w:r>
                <w:rPr>
                  <w:rFonts w:hint="eastAsia"/>
                  <w:color w:val="000000"/>
                  <w:sz w:val="21"/>
                </w:rPr>
                <w:t>正常</w:t>
              </w:r>
            </w:ins>
          </w:p>
        </w:tc>
        <w:tc>
          <w:tcPr>
            <w:tcW w:w="1889" w:type="dxa"/>
            <w:tcBorders>
              <w:right w:val="single" w:color="auto" w:sz="4" w:space="0"/>
            </w:tcBorders>
            <w:noWrap/>
            <w:vAlign w:val="center"/>
          </w:tcPr>
          <w:p w14:paraId="5EF7BCAE">
            <w:pPr>
              <w:pStyle w:val="13"/>
              <w:rPr>
                <w:ins w:id="215" w:author=" " w:date="2025-05-14T11:18:00Z"/>
                <w:color w:val="000000"/>
                <w:sz w:val="21"/>
              </w:rPr>
            </w:pPr>
            <w:ins w:id="216" w:author=" " w:date="2025-05-14T11:18:00Z">
              <w:r>
                <w:rPr>
                  <w:rFonts w:hint="eastAsia"/>
                  <w:color w:val="000000"/>
                  <w:sz w:val="21"/>
                </w:rPr>
                <w:t>测量</w:t>
              </w:r>
            </w:ins>
          </w:p>
        </w:tc>
        <w:tc>
          <w:tcPr>
            <w:tcW w:w="914" w:type="dxa"/>
            <w:tcBorders>
              <w:left w:val="single" w:color="auto" w:sz="4" w:space="0"/>
            </w:tcBorders>
            <w:noWrap/>
            <w:vAlign w:val="center"/>
          </w:tcPr>
          <w:p w14:paraId="12F8082C">
            <w:pPr>
              <w:pStyle w:val="13"/>
              <w:rPr>
                <w:ins w:id="217" w:author=" " w:date="2025-05-14T11:18:00Z"/>
                <w:color w:val="000000"/>
                <w:sz w:val="21"/>
              </w:rPr>
            </w:pPr>
          </w:p>
        </w:tc>
      </w:tr>
      <w:tr w14:paraId="4398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ins w:id="218" w:author=" " w:date="2025-05-14T11:18:00Z"/>
        </w:trPr>
        <w:tc>
          <w:tcPr>
            <w:tcW w:w="791" w:type="dxa"/>
            <w:tcBorders>
              <w:bottom w:val="single" w:color="auto" w:sz="4" w:space="0"/>
            </w:tcBorders>
            <w:shd w:val="clear" w:color="auto" w:fill="C6D9F1"/>
            <w:noWrap/>
            <w:vAlign w:val="center"/>
          </w:tcPr>
          <w:p w14:paraId="7FDDFD5F">
            <w:pPr>
              <w:pStyle w:val="13"/>
              <w:rPr>
                <w:ins w:id="219" w:author=" " w:date="2025-05-14T11:18:00Z"/>
                <w:color w:val="000000"/>
                <w:sz w:val="21"/>
              </w:rPr>
            </w:pPr>
            <w:ins w:id="220" w:author=" " w:date="2025-05-14T11:18:00Z">
              <w:r>
                <w:rPr>
                  <w:rFonts w:hint="eastAsia"/>
                  <w:color w:val="000000"/>
                  <w:sz w:val="21"/>
                </w:rPr>
                <w:t>15</w:t>
              </w:r>
            </w:ins>
          </w:p>
        </w:tc>
        <w:tc>
          <w:tcPr>
            <w:tcW w:w="1679" w:type="dxa"/>
            <w:tcBorders>
              <w:bottom w:val="single" w:color="auto" w:sz="4" w:space="0"/>
            </w:tcBorders>
            <w:noWrap/>
            <w:vAlign w:val="center"/>
          </w:tcPr>
          <w:p w14:paraId="5F619C35">
            <w:pPr>
              <w:pStyle w:val="13"/>
              <w:rPr>
                <w:ins w:id="221" w:author=" " w:date="2025-05-14T11:18:00Z"/>
                <w:color w:val="000000"/>
                <w:sz w:val="21"/>
              </w:rPr>
            </w:pPr>
            <w:ins w:id="222" w:author=" " w:date="2025-05-14T11:18:00Z">
              <w:r>
                <w:rPr>
                  <w:rFonts w:hint="eastAsia"/>
                  <w:color w:val="000000"/>
                  <w:sz w:val="21"/>
                </w:rPr>
                <w:t>皮尺</w:t>
              </w:r>
            </w:ins>
          </w:p>
        </w:tc>
        <w:tc>
          <w:tcPr>
            <w:tcW w:w="1684" w:type="dxa"/>
            <w:tcBorders>
              <w:bottom w:val="single" w:color="auto" w:sz="4" w:space="0"/>
            </w:tcBorders>
            <w:noWrap/>
            <w:vAlign w:val="center"/>
          </w:tcPr>
          <w:p w14:paraId="1C2B1CA1">
            <w:pPr>
              <w:pStyle w:val="13"/>
              <w:rPr>
                <w:ins w:id="223" w:author=" " w:date="2025-05-14T11:18:00Z"/>
                <w:color w:val="000000"/>
                <w:sz w:val="21"/>
              </w:rPr>
            </w:pPr>
            <w:ins w:id="224" w:author=" " w:date="2025-05-14T11:18:00Z">
              <w:r>
                <w:rPr>
                  <w:color w:val="000000"/>
                  <w:sz w:val="21"/>
                </w:rPr>
                <w:t xml:space="preserve">50m  </w:t>
              </w:r>
            </w:ins>
          </w:p>
        </w:tc>
        <w:tc>
          <w:tcPr>
            <w:tcW w:w="842" w:type="dxa"/>
            <w:tcBorders>
              <w:bottom w:val="single" w:color="auto" w:sz="4" w:space="0"/>
            </w:tcBorders>
            <w:noWrap/>
            <w:vAlign w:val="center"/>
          </w:tcPr>
          <w:p w14:paraId="5BF22DA1">
            <w:pPr>
              <w:pStyle w:val="13"/>
              <w:rPr>
                <w:ins w:id="225" w:author=" " w:date="2025-05-14T11:18:00Z"/>
                <w:color w:val="000000"/>
                <w:sz w:val="21"/>
              </w:rPr>
            </w:pPr>
            <w:ins w:id="226" w:author=" " w:date="2025-05-14T11:18:00Z">
              <w:r>
                <w:rPr>
                  <w:rFonts w:hint="eastAsia"/>
                  <w:color w:val="000000"/>
                  <w:sz w:val="21"/>
                </w:rPr>
                <w:t>1</w:t>
              </w:r>
            </w:ins>
          </w:p>
        </w:tc>
        <w:tc>
          <w:tcPr>
            <w:tcW w:w="1262" w:type="dxa"/>
            <w:tcBorders>
              <w:bottom w:val="single" w:color="auto" w:sz="4" w:space="0"/>
            </w:tcBorders>
            <w:noWrap/>
            <w:vAlign w:val="center"/>
          </w:tcPr>
          <w:p w14:paraId="6F6AEA34">
            <w:pPr>
              <w:pStyle w:val="13"/>
              <w:rPr>
                <w:ins w:id="227" w:author=" " w:date="2025-05-14T11:18:00Z"/>
                <w:color w:val="000000"/>
                <w:sz w:val="21"/>
              </w:rPr>
            </w:pPr>
            <w:ins w:id="228" w:author=" " w:date="2025-05-14T11:18:00Z">
              <w:r>
                <w:rPr>
                  <w:rFonts w:hint="eastAsia"/>
                  <w:color w:val="000000"/>
                  <w:sz w:val="21"/>
                </w:rPr>
                <w:t>正常</w:t>
              </w:r>
            </w:ins>
          </w:p>
        </w:tc>
        <w:tc>
          <w:tcPr>
            <w:tcW w:w="1889" w:type="dxa"/>
            <w:tcBorders>
              <w:bottom w:val="single" w:color="auto" w:sz="4" w:space="0"/>
              <w:right w:val="single" w:color="auto" w:sz="4" w:space="0"/>
            </w:tcBorders>
            <w:noWrap/>
            <w:vAlign w:val="center"/>
          </w:tcPr>
          <w:p w14:paraId="60DEEAE0">
            <w:pPr>
              <w:pStyle w:val="13"/>
              <w:rPr>
                <w:ins w:id="229" w:author=" " w:date="2025-05-14T11:18:00Z"/>
                <w:color w:val="000000"/>
                <w:sz w:val="21"/>
              </w:rPr>
            </w:pPr>
            <w:ins w:id="230" w:author=" " w:date="2025-05-14T11:18:00Z">
              <w:r>
                <w:rPr>
                  <w:rFonts w:hint="eastAsia"/>
                  <w:color w:val="000000"/>
                  <w:sz w:val="21"/>
                </w:rPr>
                <w:t>测量</w:t>
              </w:r>
            </w:ins>
          </w:p>
        </w:tc>
        <w:tc>
          <w:tcPr>
            <w:tcW w:w="914" w:type="dxa"/>
            <w:tcBorders>
              <w:left w:val="single" w:color="auto" w:sz="4" w:space="0"/>
              <w:bottom w:val="single" w:color="auto" w:sz="4" w:space="0"/>
            </w:tcBorders>
            <w:noWrap/>
            <w:vAlign w:val="center"/>
          </w:tcPr>
          <w:p w14:paraId="7CF1D132">
            <w:pPr>
              <w:pStyle w:val="13"/>
              <w:rPr>
                <w:ins w:id="231" w:author=" " w:date="2025-05-14T11:18:00Z"/>
                <w:color w:val="000000"/>
                <w:sz w:val="21"/>
              </w:rPr>
            </w:pPr>
          </w:p>
        </w:tc>
      </w:tr>
      <w:tr w14:paraId="27E9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ins w:id="232" w:author=" " w:date="2025-05-14T11:18:00Z"/>
        </w:trPr>
        <w:tc>
          <w:tcPr>
            <w:tcW w:w="791" w:type="dxa"/>
            <w:tcBorders>
              <w:top w:val="single" w:color="auto" w:sz="4" w:space="0"/>
              <w:left w:val="single" w:color="auto" w:sz="4" w:space="0"/>
              <w:bottom w:val="single" w:color="auto" w:sz="4" w:space="0"/>
              <w:right w:val="single" w:color="auto" w:sz="4" w:space="0"/>
            </w:tcBorders>
            <w:shd w:val="clear" w:color="auto" w:fill="C6D9F1"/>
            <w:noWrap/>
            <w:vAlign w:val="center"/>
          </w:tcPr>
          <w:p w14:paraId="697CBF77">
            <w:pPr>
              <w:pStyle w:val="13"/>
              <w:rPr>
                <w:ins w:id="233" w:author=" " w:date="2025-05-14T11:18:00Z"/>
                <w:color w:val="000000"/>
                <w:sz w:val="21"/>
              </w:rPr>
            </w:pPr>
            <w:ins w:id="234" w:author=" " w:date="2025-05-14T11:18:00Z">
              <w:r>
                <w:rPr>
                  <w:rFonts w:hint="eastAsia"/>
                  <w:color w:val="000000"/>
                  <w:sz w:val="21"/>
                </w:rPr>
                <w:t>16</w:t>
              </w:r>
            </w:ins>
          </w:p>
        </w:tc>
        <w:tc>
          <w:tcPr>
            <w:tcW w:w="1679" w:type="dxa"/>
            <w:tcBorders>
              <w:top w:val="single" w:color="auto" w:sz="4" w:space="0"/>
              <w:left w:val="single" w:color="auto" w:sz="4" w:space="0"/>
              <w:bottom w:val="single" w:color="auto" w:sz="4" w:space="0"/>
              <w:right w:val="single" w:color="auto" w:sz="4" w:space="0"/>
            </w:tcBorders>
            <w:noWrap/>
            <w:vAlign w:val="center"/>
          </w:tcPr>
          <w:p w14:paraId="424689F7">
            <w:pPr>
              <w:pStyle w:val="13"/>
              <w:rPr>
                <w:ins w:id="235" w:author=" " w:date="2025-05-14T11:18:00Z"/>
                <w:color w:val="000000"/>
                <w:sz w:val="21"/>
              </w:rPr>
            </w:pPr>
            <w:ins w:id="236" w:author=" " w:date="2025-05-14T11:18:00Z">
              <w:r>
                <w:rPr>
                  <w:rFonts w:hint="eastAsia"/>
                  <w:color w:val="000000"/>
                  <w:sz w:val="21"/>
                </w:rPr>
                <w:t>钢卷尺</w:t>
              </w:r>
            </w:ins>
          </w:p>
        </w:tc>
        <w:tc>
          <w:tcPr>
            <w:tcW w:w="1684" w:type="dxa"/>
            <w:tcBorders>
              <w:top w:val="single" w:color="auto" w:sz="4" w:space="0"/>
              <w:left w:val="single" w:color="auto" w:sz="4" w:space="0"/>
              <w:bottom w:val="single" w:color="auto" w:sz="4" w:space="0"/>
              <w:right w:val="single" w:color="auto" w:sz="4" w:space="0"/>
            </w:tcBorders>
            <w:noWrap/>
            <w:vAlign w:val="center"/>
          </w:tcPr>
          <w:p w14:paraId="533608BB">
            <w:pPr>
              <w:pStyle w:val="13"/>
              <w:rPr>
                <w:ins w:id="237" w:author=" " w:date="2025-05-14T11:18:00Z"/>
                <w:color w:val="000000"/>
                <w:sz w:val="21"/>
              </w:rPr>
            </w:pPr>
            <w:ins w:id="238" w:author=" " w:date="2025-05-14T11:18:00Z">
              <w:r>
                <w:rPr>
                  <w:color w:val="000000"/>
                  <w:sz w:val="21"/>
                </w:rPr>
                <w:t xml:space="preserve">5m  </w:t>
              </w:r>
            </w:ins>
          </w:p>
        </w:tc>
        <w:tc>
          <w:tcPr>
            <w:tcW w:w="842" w:type="dxa"/>
            <w:tcBorders>
              <w:top w:val="single" w:color="auto" w:sz="4" w:space="0"/>
              <w:left w:val="single" w:color="auto" w:sz="4" w:space="0"/>
              <w:bottom w:val="single" w:color="auto" w:sz="4" w:space="0"/>
              <w:right w:val="single" w:color="auto" w:sz="4" w:space="0"/>
            </w:tcBorders>
            <w:noWrap/>
            <w:vAlign w:val="center"/>
          </w:tcPr>
          <w:p w14:paraId="54589207">
            <w:pPr>
              <w:pStyle w:val="13"/>
              <w:rPr>
                <w:ins w:id="239" w:author=" " w:date="2025-05-14T11:18:00Z"/>
                <w:color w:val="000000"/>
                <w:sz w:val="21"/>
              </w:rPr>
            </w:pPr>
            <w:ins w:id="240" w:author=" " w:date="2025-05-14T11:18:00Z">
              <w:r>
                <w:rPr>
                  <w:rFonts w:hint="eastAsia"/>
                  <w:color w:val="000000"/>
                  <w:sz w:val="21"/>
                </w:rPr>
                <w:t>10</w:t>
              </w:r>
            </w:ins>
          </w:p>
        </w:tc>
        <w:tc>
          <w:tcPr>
            <w:tcW w:w="1262" w:type="dxa"/>
            <w:tcBorders>
              <w:top w:val="single" w:color="auto" w:sz="4" w:space="0"/>
              <w:left w:val="single" w:color="auto" w:sz="4" w:space="0"/>
              <w:bottom w:val="single" w:color="auto" w:sz="4" w:space="0"/>
              <w:right w:val="single" w:color="auto" w:sz="4" w:space="0"/>
            </w:tcBorders>
            <w:noWrap/>
            <w:vAlign w:val="center"/>
          </w:tcPr>
          <w:p w14:paraId="0A147C6C">
            <w:pPr>
              <w:pStyle w:val="13"/>
              <w:rPr>
                <w:ins w:id="241" w:author=" " w:date="2025-05-14T11:18:00Z"/>
                <w:color w:val="000000"/>
                <w:sz w:val="21"/>
              </w:rPr>
            </w:pPr>
            <w:ins w:id="242" w:author=" " w:date="2025-05-14T11:18:00Z">
              <w:r>
                <w:rPr>
                  <w:rFonts w:hint="eastAsia"/>
                  <w:color w:val="000000"/>
                  <w:sz w:val="21"/>
                </w:rPr>
                <w:t>正常</w:t>
              </w:r>
            </w:ins>
          </w:p>
        </w:tc>
        <w:tc>
          <w:tcPr>
            <w:tcW w:w="1889" w:type="dxa"/>
            <w:tcBorders>
              <w:top w:val="single" w:color="auto" w:sz="4" w:space="0"/>
              <w:left w:val="single" w:color="auto" w:sz="4" w:space="0"/>
              <w:bottom w:val="single" w:color="auto" w:sz="4" w:space="0"/>
              <w:right w:val="single" w:color="auto" w:sz="4" w:space="0"/>
            </w:tcBorders>
            <w:noWrap/>
            <w:vAlign w:val="center"/>
          </w:tcPr>
          <w:p w14:paraId="5449948C">
            <w:pPr>
              <w:pStyle w:val="13"/>
              <w:rPr>
                <w:ins w:id="243" w:author=" " w:date="2025-05-14T11:18:00Z"/>
                <w:color w:val="000000"/>
                <w:sz w:val="21"/>
              </w:rPr>
            </w:pPr>
            <w:ins w:id="244" w:author=" " w:date="2025-05-14T11:18:00Z">
              <w:r>
                <w:rPr>
                  <w:rFonts w:hint="eastAsia"/>
                  <w:color w:val="000000"/>
                  <w:sz w:val="21"/>
                </w:rPr>
                <w:t>测量</w:t>
              </w:r>
            </w:ins>
          </w:p>
        </w:tc>
        <w:tc>
          <w:tcPr>
            <w:tcW w:w="914" w:type="dxa"/>
            <w:tcBorders>
              <w:top w:val="single" w:color="auto" w:sz="4" w:space="0"/>
              <w:left w:val="single" w:color="auto" w:sz="4" w:space="0"/>
              <w:bottom w:val="single" w:color="auto" w:sz="4" w:space="0"/>
              <w:right w:val="single" w:color="auto" w:sz="4" w:space="0"/>
            </w:tcBorders>
            <w:noWrap/>
            <w:vAlign w:val="center"/>
          </w:tcPr>
          <w:p w14:paraId="1F70BCCE">
            <w:pPr>
              <w:pStyle w:val="13"/>
              <w:rPr>
                <w:ins w:id="245" w:author=" " w:date="2025-05-14T11:18:00Z"/>
                <w:color w:val="000000"/>
                <w:sz w:val="21"/>
              </w:rPr>
            </w:pPr>
          </w:p>
        </w:tc>
      </w:tr>
      <w:tr w14:paraId="6E78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ins w:id="246" w:author="尹浩楹" w:date="2025-05-26T09:25:00Z"/>
        </w:trPr>
        <w:tc>
          <w:tcPr>
            <w:tcW w:w="791" w:type="dxa"/>
            <w:tcBorders>
              <w:top w:val="single" w:color="auto" w:sz="4" w:space="0"/>
              <w:left w:val="single" w:color="auto" w:sz="4" w:space="0"/>
              <w:bottom w:val="single" w:color="auto" w:sz="4" w:space="0"/>
              <w:right w:val="single" w:color="auto" w:sz="4" w:space="0"/>
            </w:tcBorders>
            <w:shd w:val="clear" w:color="auto" w:fill="C6D9F1"/>
            <w:noWrap/>
            <w:vAlign w:val="center"/>
          </w:tcPr>
          <w:p w14:paraId="4E833C42">
            <w:pPr>
              <w:pStyle w:val="13"/>
              <w:rPr>
                <w:ins w:id="247" w:author="尹浩楹" w:date="2025-05-26T09:25:00Z"/>
                <w:color w:val="000000"/>
                <w:sz w:val="21"/>
              </w:rPr>
            </w:pPr>
            <w:ins w:id="248" w:author="尹浩楹" w:date="2025-05-26T09:25:00Z">
              <w:r>
                <w:rPr>
                  <w:rFonts w:hint="eastAsia"/>
                  <w:color w:val="000000"/>
                  <w:sz w:val="21"/>
                </w:rPr>
                <w:t>17</w:t>
              </w:r>
            </w:ins>
          </w:p>
        </w:tc>
        <w:tc>
          <w:tcPr>
            <w:tcW w:w="1679" w:type="dxa"/>
            <w:tcBorders>
              <w:top w:val="single" w:color="auto" w:sz="4" w:space="0"/>
              <w:left w:val="single" w:color="auto" w:sz="4" w:space="0"/>
              <w:bottom w:val="single" w:color="auto" w:sz="4" w:space="0"/>
              <w:right w:val="single" w:color="auto" w:sz="4" w:space="0"/>
            </w:tcBorders>
            <w:noWrap/>
            <w:vAlign w:val="center"/>
          </w:tcPr>
          <w:p w14:paraId="380684D3">
            <w:pPr>
              <w:pStyle w:val="13"/>
              <w:rPr>
                <w:ins w:id="249" w:author="尹浩楹" w:date="2025-05-26T09:25:00Z"/>
                <w:color w:val="000000"/>
                <w:sz w:val="21"/>
              </w:rPr>
            </w:pPr>
            <w:ins w:id="250" w:author="尹浩楹" w:date="2025-05-26T09:25:00Z">
              <w:r>
                <w:rPr>
                  <w:rFonts w:hint="eastAsia"/>
                  <w:color w:val="000000"/>
                  <w:sz w:val="21"/>
                </w:rPr>
                <w:t>航拍机</w:t>
              </w:r>
            </w:ins>
          </w:p>
        </w:tc>
        <w:tc>
          <w:tcPr>
            <w:tcW w:w="1684" w:type="dxa"/>
            <w:tcBorders>
              <w:top w:val="single" w:color="auto" w:sz="4" w:space="0"/>
              <w:left w:val="single" w:color="auto" w:sz="4" w:space="0"/>
              <w:bottom w:val="single" w:color="auto" w:sz="4" w:space="0"/>
              <w:right w:val="single" w:color="auto" w:sz="4" w:space="0"/>
            </w:tcBorders>
            <w:noWrap/>
            <w:vAlign w:val="center"/>
          </w:tcPr>
          <w:p w14:paraId="6D89919F">
            <w:pPr>
              <w:pStyle w:val="13"/>
              <w:rPr>
                <w:ins w:id="251" w:author="尹浩楹" w:date="2025-05-26T09:25:00Z"/>
                <w:color w:val="000000"/>
                <w:sz w:val="21"/>
              </w:rPr>
            </w:pPr>
            <w:ins w:id="252" w:author="尹浩楹" w:date="2025-05-26T09:25:00Z">
              <w:r>
                <w:rPr>
                  <w:rFonts w:hint="eastAsia"/>
                  <w:color w:val="000000"/>
                  <w:sz w:val="21"/>
                </w:rPr>
                <w:t>/</w:t>
              </w:r>
            </w:ins>
          </w:p>
        </w:tc>
        <w:tc>
          <w:tcPr>
            <w:tcW w:w="842" w:type="dxa"/>
            <w:tcBorders>
              <w:top w:val="single" w:color="auto" w:sz="4" w:space="0"/>
              <w:left w:val="single" w:color="auto" w:sz="4" w:space="0"/>
              <w:bottom w:val="single" w:color="auto" w:sz="4" w:space="0"/>
              <w:right w:val="single" w:color="auto" w:sz="4" w:space="0"/>
            </w:tcBorders>
            <w:noWrap/>
            <w:vAlign w:val="center"/>
          </w:tcPr>
          <w:p w14:paraId="261BA010">
            <w:pPr>
              <w:pStyle w:val="13"/>
              <w:rPr>
                <w:ins w:id="253" w:author="尹浩楹" w:date="2025-05-26T09:25:00Z"/>
                <w:color w:val="000000"/>
                <w:sz w:val="21"/>
              </w:rPr>
            </w:pPr>
            <w:ins w:id="254" w:author="尹浩楹" w:date="2025-05-26T09:26:00Z">
              <w:r>
                <w:rPr>
                  <w:rFonts w:hint="eastAsia"/>
                  <w:color w:val="000000"/>
                  <w:sz w:val="21"/>
                </w:rPr>
                <w:t>1</w:t>
              </w:r>
            </w:ins>
          </w:p>
        </w:tc>
        <w:tc>
          <w:tcPr>
            <w:tcW w:w="1262" w:type="dxa"/>
            <w:tcBorders>
              <w:top w:val="single" w:color="auto" w:sz="4" w:space="0"/>
              <w:left w:val="single" w:color="auto" w:sz="4" w:space="0"/>
              <w:bottom w:val="single" w:color="auto" w:sz="4" w:space="0"/>
              <w:right w:val="single" w:color="auto" w:sz="4" w:space="0"/>
            </w:tcBorders>
            <w:noWrap/>
            <w:vAlign w:val="center"/>
          </w:tcPr>
          <w:p w14:paraId="31282FC3">
            <w:pPr>
              <w:pStyle w:val="13"/>
              <w:rPr>
                <w:ins w:id="255" w:author="尹浩楹" w:date="2025-05-26T09:25:00Z"/>
                <w:color w:val="000000"/>
                <w:sz w:val="21"/>
              </w:rPr>
            </w:pPr>
            <w:ins w:id="256" w:author="尹浩楹" w:date="2025-05-26T09:26:00Z">
              <w:r>
                <w:rPr>
                  <w:rFonts w:hint="eastAsia"/>
                  <w:color w:val="000000"/>
                  <w:sz w:val="21"/>
                </w:rPr>
                <w:t>正常</w:t>
              </w:r>
            </w:ins>
          </w:p>
        </w:tc>
        <w:tc>
          <w:tcPr>
            <w:tcW w:w="1889" w:type="dxa"/>
            <w:tcBorders>
              <w:top w:val="single" w:color="auto" w:sz="4" w:space="0"/>
              <w:left w:val="single" w:color="auto" w:sz="4" w:space="0"/>
              <w:bottom w:val="single" w:color="auto" w:sz="4" w:space="0"/>
              <w:right w:val="single" w:color="auto" w:sz="4" w:space="0"/>
            </w:tcBorders>
            <w:noWrap/>
            <w:vAlign w:val="center"/>
          </w:tcPr>
          <w:p w14:paraId="6CAEC44C">
            <w:pPr>
              <w:pStyle w:val="13"/>
              <w:rPr>
                <w:ins w:id="257" w:author="尹浩楹" w:date="2025-05-26T09:25:00Z"/>
                <w:color w:val="000000"/>
                <w:sz w:val="21"/>
              </w:rPr>
            </w:pPr>
            <w:ins w:id="258" w:author="尹浩楹" w:date="2025-05-26T09:26:00Z">
              <w:r>
                <w:rPr>
                  <w:rFonts w:hint="eastAsia"/>
                  <w:color w:val="000000"/>
                  <w:sz w:val="21"/>
                </w:rPr>
                <w:t>/</w:t>
              </w:r>
            </w:ins>
          </w:p>
        </w:tc>
        <w:tc>
          <w:tcPr>
            <w:tcW w:w="914" w:type="dxa"/>
            <w:tcBorders>
              <w:top w:val="single" w:color="auto" w:sz="4" w:space="0"/>
              <w:left w:val="single" w:color="auto" w:sz="4" w:space="0"/>
              <w:bottom w:val="single" w:color="auto" w:sz="4" w:space="0"/>
              <w:right w:val="single" w:color="auto" w:sz="4" w:space="0"/>
            </w:tcBorders>
            <w:noWrap/>
            <w:vAlign w:val="center"/>
          </w:tcPr>
          <w:p w14:paraId="161E380F">
            <w:pPr>
              <w:pStyle w:val="13"/>
              <w:rPr>
                <w:ins w:id="259" w:author="尹浩楹" w:date="2025-05-26T09:25:00Z"/>
                <w:color w:val="000000"/>
                <w:sz w:val="21"/>
              </w:rPr>
            </w:pPr>
          </w:p>
        </w:tc>
      </w:tr>
    </w:tbl>
    <w:p w14:paraId="199F54FF">
      <w:pPr>
        <w:spacing w:line="420" w:lineRule="exact"/>
        <w:ind w:left="1000"/>
        <w:jc w:val="right"/>
        <w:rPr>
          <w:rFonts w:ascii="宋体" w:hAnsi="宋体" w:cs="宋体"/>
          <w:color w:val="000000"/>
          <w:szCs w:val="21"/>
          <w:u w:val="single"/>
        </w:rPr>
      </w:pPr>
      <w:r>
        <w:rPr>
          <w:rFonts w:hint="eastAsia" w:ascii="宋体" w:hAnsi="宋体" w:cs="宋体"/>
          <w:color w:val="000000"/>
          <w:szCs w:val="21"/>
        </w:rPr>
        <w:t xml:space="preserve">         投 标 人：</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color w:val="000000"/>
        </w:rPr>
        <w:t>企业数字证书电子签章</w:t>
      </w:r>
      <w:r>
        <w:rPr>
          <w:rFonts w:hint="eastAsia" w:ascii="宋体" w:hAnsi="宋体" w:cs="宋体"/>
          <w:color w:val="000000"/>
          <w:szCs w:val="21"/>
        </w:rPr>
        <w:t>）</w:t>
      </w:r>
    </w:p>
    <w:p w14:paraId="072A59B4">
      <w:pPr>
        <w:pStyle w:val="9"/>
        <w:ind w:firstLine="0" w:firstLineChars="0"/>
        <w:jc w:val="right"/>
      </w:pPr>
      <w:r>
        <w:rPr>
          <w:rFonts w:hint="eastAsia" w:ascii="宋体" w:hAnsi="宋体" w:cs="宋体"/>
          <w:color w:val="000000"/>
          <w:szCs w:val="21"/>
        </w:rPr>
        <w:t>法定代表人：</w:t>
      </w:r>
      <w:r>
        <w:rPr>
          <w:rFonts w:hint="eastAsia" w:ascii="宋体" w:hAnsi="宋体" w:cs="宋体"/>
          <w:color w:val="000000"/>
          <w:szCs w:val="21"/>
          <w:u w:val="single"/>
        </w:rPr>
        <w:t xml:space="preserve">               </w:t>
      </w:r>
      <w:r>
        <w:rPr>
          <w:rFonts w:hint="eastAsia" w:ascii="宋体" w:hAnsi="宋体" w:cs="宋体"/>
          <w:color w:val="000000"/>
          <w:szCs w:val="21"/>
        </w:rPr>
        <w:t>（电子签章）</w:t>
      </w:r>
    </w:p>
    <w:p w14:paraId="3FCBCF5C">
      <w:pPr>
        <w:pStyle w:val="4"/>
      </w:pPr>
    </w:p>
    <w:p w14:paraId="48E43298">
      <w:pPr>
        <w:rPr>
          <w:rFonts w:ascii="宋体" w:hAnsi="宋体"/>
          <w:color w:val="000000"/>
          <w:szCs w:val="21"/>
        </w:rPr>
      </w:pPr>
    </w:p>
    <w:p w14:paraId="0B2F4843">
      <w:pPr>
        <w:rPr>
          <w:color w:val="000000"/>
        </w:rPr>
      </w:pPr>
    </w:p>
    <w:p w14:paraId="31196A39">
      <w:pPr>
        <w:spacing w:line="480" w:lineRule="auto"/>
        <w:ind w:firstLine="472" w:firstLineChars="224"/>
        <w:outlineLvl w:val="1"/>
        <w:rPr>
          <w:rFonts w:ascii="宋体" w:hAnsi="宋体" w:cs="宋体"/>
          <w:b/>
          <w:color w:val="000000"/>
          <w:szCs w:val="21"/>
        </w:rPr>
      </w:pPr>
      <w:r>
        <w:rPr>
          <w:rFonts w:hint="eastAsia" w:ascii="宋体" w:hAnsi="宋体" w:cs="宋体"/>
          <w:b/>
          <w:color w:val="000000"/>
          <w:szCs w:val="21"/>
        </w:rPr>
        <w:t>2、删除内容：</w:t>
      </w:r>
    </w:p>
    <w:p w14:paraId="13D73C49">
      <w:pPr>
        <w:spacing w:line="480" w:lineRule="auto"/>
        <w:ind w:firstLine="472" w:firstLineChars="224"/>
        <w:outlineLvl w:val="2"/>
        <w:rPr>
          <w:rFonts w:ascii="宋体" w:hAnsi="宋体" w:cs="宋体"/>
          <w:b/>
          <w:color w:val="000000"/>
          <w:szCs w:val="21"/>
        </w:rPr>
      </w:pPr>
      <w:r>
        <w:rPr>
          <w:rFonts w:hint="eastAsia" w:ascii="宋体" w:hAnsi="宋体" w:cs="宋体"/>
          <w:b/>
          <w:color w:val="000000"/>
          <w:szCs w:val="21"/>
        </w:rPr>
        <w:t>2.1第几章条款号：             修改类型：删除</w:t>
      </w:r>
    </w:p>
    <w:p w14:paraId="78F6F96F">
      <w:pPr>
        <w:pBdr>
          <w:bottom w:val="single" w:color="auto" w:sz="6" w:space="1"/>
        </w:pBdr>
        <w:spacing w:line="480" w:lineRule="auto"/>
        <w:ind w:firstLine="472" w:firstLineChars="224"/>
        <w:rPr>
          <w:rFonts w:ascii="宋体" w:hAnsi="宋体" w:cs="宋体"/>
          <w:b/>
          <w:color w:val="000000"/>
          <w:szCs w:val="21"/>
        </w:rPr>
      </w:pPr>
      <w:r>
        <w:rPr>
          <w:rFonts w:hint="eastAsia" w:ascii="宋体" w:hAnsi="宋体" w:cs="宋体"/>
          <w:b/>
          <w:color w:val="000000"/>
          <w:szCs w:val="21"/>
        </w:rPr>
        <w:t>原文：</w:t>
      </w:r>
    </w:p>
    <w:p w14:paraId="442045C1">
      <w:pPr>
        <w:spacing w:line="480" w:lineRule="auto"/>
        <w:ind w:firstLine="472" w:firstLineChars="224"/>
        <w:outlineLvl w:val="1"/>
        <w:rPr>
          <w:rFonts w:ascii="宋体" w:hAnsi="宋体" w:cs="宋体"/>
          <w:b/>
          <w:color w:val="000000"/>
          <w:szCs w:val="21"/>
        </w:rPr>
      </w:pPr>
      <w:r>
        <w:rPr>
          <w:rFonts w:hint="eastAsia" w:ascii="宋体" w:hAnsi="宋体" w:cs="宋体"/>
          <w:b/>
          <w:color w:val="000000"/>
          <w:szCs w:val="21"/>
        </w:rPr>
        <w:t>3、修改内容：</w:t>
      </w:r>
    </w:p>
    <w:p w14:paraId="466E407E">
      <w:pPr>
        <w:spacing w:line="480" w:lineRule="auto"/>
        <w:ind w:firstLine="472" w:firstLineChars="224"/>
        <w:outlineLvl w:val="2"/>
        <w:rPr>
          <w:rFonts w:ascii="宋体" w:hAnsi="宋体" w:cs="宋体"/>
          <w:b/>
          <w:color w:val="000000"/>
          <w:szCs w:val="21"/>
        </w:rPr>
      </w:pPr>
      <w:r>
        <w:rPr>
          <w:rFonts w:hint="eastAsia" w:ascii="宋体" w:hAnsi="宋体" w:cs="宋体"/>
          <w:b/>
          <w:color w:val="000000"/>
          <w:szCs w:val="21"/>
        </w:rPr>
        <w:t>3.1招标文件第二章投标人须知  第1.4.4项           修改类型：修改</w:t>
      </w:r>
    </w:p>
    <w:p w14:paraId="5D344658">
      <w:pPr>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原文：</w:t>
      </w:r>
    </w:p>
    <w:p w14:paraId="5D969356">
      <w:pPr>
        <w:spacing w:line="360" w:lineRule="auto"/>
        <w:ind w:firstLine="420" w:firstLineChars="200"/>
        <w:rPr>
          <w:rFonts w:ascii="宋体" w:hAnsi="宋体" w:cs="宋体"/>
          <w:color w:val="000000"/>
          <w:szCs w:val="21"/>
        </w:rPr>
      </w:pPr>
      <w:r>
        <w:rPr>
          <w:rFonts w:hint="eastAsia" w:ascii="宋体" w:hAnsi="宋体" w:cs="宋体"/>
          <w:color w:val="000000"/>
          <w:szCs w:val="21"/>
        </w:rPr>
        <w:t>1.4.4 投标人不得存在下列情形之一：</w:t>
      </w:r>
    </w:p>
    <w:p w14:paraId="051CA8D0">
      <w:pPr>
        <w:spacing w:line="360" w:lineRule="auto"/>
        <w:ind w:left="454"/>
        <w:rPr>
          <w:rFonts w:ascii="宋体" w:hAnsi="宋体" w:cs="宋体"/>
          <w:color w:val="000000"/>
          <w:szCs w:val="21"/>
        </w:rPr>
      </w:pPr>
      <w:r>
        <w:rPr>
          <w:rFonts w:hint="eastAsia" w:ascii="宋体" w:hAnsi="宋体" w:cs="宋体"/>
          <w:color w:val="000000"/>
          <w:szCs w:val="21"/>
        </w:rPr>
        <w:t xml:space="preserve">（1）为招标人不具有独立法人资格的附属机构（单位）; </w:t>
      </w:r>
    </w:p>
    <w:p w14:paraId="33128BD1">
      <w:pPr>
        <w:spacing w:line="360" w:lineRule="auto"/>
        <w:ind w:left="454"/>
        <w:rPr>
          <w:rFonts w:ascii="宋体" w:hAnsi="宋体" w:cs="宋体"/>
          <w:color w:val="000000"/>
          <w:szCs w:val="21"/>
        </w:rPr>
      </w:pPr>
      <w:r>
        <w:rPr>
          <w:rFonts w:hint="eastAsia" w:ascii="宋体" w:hAnsi="宋体" w:cs="宋体"/>
          <w:color w:val="000000"/>
          <w:szCs w:val="21"/>
        </w:rPr>
        <w:t>（2）为本标段前期准备提供设计或咨询服务的；</w:t>
      </w:r>
    </w:p>
    <w:p w14:paraId="7E66B3AD">
      <w:pPr>
        <w:spacing w:line="360" w:lineRule="auto"/>
        <w:ind w:left="454"/>
        <w:rPr>
          <w:rFonts w:ascii="宋体" w:hAnsi="宋体" w:cs="宋体"/>
          <w:color w:val="000000"/>
          <w:szCs w:val="21"/>
        </w:rPr>
      </w:pPr>
      <w:r>
        <w:rPr>
          <w:rFonts w:hint="eastAsia" w:ascii="宋体" w:hAnsi="宋体" w:cs="宋体"/>
          <w:color w:val="000000"/>
          <w:szCs w:val="21"/>
        </w:rPr>
        <w:t>（3）为本标段的监理人；</w:t>
      </w:r>
    </w:p>
    <w:p w14:paraId="0726CCBA">
      <w:pPr>
        <w:spacing w:line="360" w:lineRule="auto"/>
        <w:ind w:left="454"/>
        <w:rPr>
          <w:rFonts w:ascii="宋体" w:hAnsi="宋体" w:cs="宋体"/>
          <w:color w:val="000000"/>
          <w:szCs w:val="21"/>
        </w:rPr>
      </w:pPr>
      <w:r>
        <w:rPr>
          <w:rFonts w:hint="eastAsia" w:ascii="宋体" w:hAnsi="宋体" w:cs="宋体"/>
          <w:color w:val="000000"/>
          <w:szCs w:val="21"/>
        </w:rPr>
        <w:t>（4）为本标段的代建人；</w:t>
      </w:r>
    </w:p>
    <w:p w14:paraId="4B93CD35">
      <w:pPr>
        <w:spacing w:line="360" w:lineRule="auto"/>
        <w:ind w:left="454"/>
        <w:rPr>
          <w:rFonts w:ascii="宋体" w:hAnsi="宋体" w:cs="宋体"/>
          <w:color w:val="000000"/>
          <w:szCs w:val="21"/>
        </w:rPr>
      </w:pPr>
      <w:r>
        <w:rPr>
          <w:rFonts w:hint="eastAsia" w:ascii="宋体" w:hAnsi="宋体" w:cs="宋体"/>
          <w:color w:val="000000"/>
          <w:szCs w:val="21"/>
        </w:rPr>
        <w:t>（5）为本标段提供招标代理服务的；</w:t>
      </w:r>
    </w:p>
    <w:p w14:paraId="6BA76216">
      <w:pPr>
        <w:spacing w:line="360" w:lineRule="auto"/>
        <w:ind w:left="454"/>
        <w:rPr>
          <w:rFonts w:ascii="宋体" w:hAnsi="宋体" w:cs="宋体"/>
          <w:color w:val="000000"/>
          <w:szCs w:val="21"/>
        </w:rPr>
      </w:pPr>
      <w:r>
        <w:rPr>
          <w:rFonts w:hint="eastAsia" w:ascii="宋体" w:hAnsi="宋体" w:cs="宋体"/>
          <w:color w:val="000000"/>
          <w:szCs w:val="21"/>
        </w:rPr>
        <w:t>（6）与本标段的监理人或代建人或招标代理机构同为一个法定代表人的；</w:t>
      </w:r>
    </w:p>
    <w:p w14:paraId="7FEF2D01">
      <w:pPr>
        <w:spacing w:line="360" w:lineRule="auto"/>
        <w:ind w:left="454"/>
        <w:rPr>
          <w:rFonts w:ascii="宋体" w:hAnsi="宋体" w:cs="宋体"/>
          <w:color w:val="000000"/>
          <w:szCs w:val="21"/>
        </w:rPr>
      </w:pPr>
      <w:r>
        <w:rPr>
          <w:rFonts w:hint="eastAsia" w:ascii="宋体" w:hAnsi="宋体" w:cs="宋体"/>
          <w:color w:val="000000"/>
          <w:szCs w:val="21"/>
        </w:rPr>
        <w:t>（7）与本标段的监理人或代建人或招标代理机构相互控股或参股的；</w:t>
      </w:r>
    </w:p>
    <w:p w14:paraId="2A07831F">
      <w:pPr>
        <w:spacing w:line="360" w:lineRule="auto"/>
        <w:ind w:left="454"/>
        <w:rPr>
          <w:rFonts w:ascii="宋体" w:hAnsi="宋体" w:cs="宋体"/>
          <w:color w:val="000000"/>
          <w:szCs w:val="21"/>
        </w:rPr>
      </w:pPr>
      <w:r>
        <w:rPr>
          <w:rFonts w:hint="eastAsia" w:ascii="宋体" w:hAnsi="宋体" w:cs="宋体"/>
          <w:color w:val="000000"/>
          <w:szCs w:val="21"/>
        </w:rPr>
        <w:t>（8）与本标段的监理人或代建人或招标代理机构相互任职或工作的；</w:t>
      </w:r>
    </w:p>
    <w:p w14:paraId="038115B6">
      <w:pPr>
        <w:spacing w:line="360" w:lineRule="auto"/>
        <w:ind w:left="454"/>
        <w:rPr>
          <w:rFonts w:ascii="宋体" w:hAnsi="宋体" w:cs="宋体"/>
          <w:color w:val="000000"/>
          <w:szCs w:val="21"/>
        </w:rPr>
      </w:pPr>
      <w:r>
        <w:rPr>
          <w:rFonts w:hint="eastAsia" w:ascii="宋体" w:hAnsi="宋体" w:cs="宋体"/>
          <w:color w:val="000000"/>
          <w:szCs w:val="21"/>
        </w:rPr>
        <w:t>（9）被责令停业的；</w:t>
      </w:r>
    </w:p>
    <w:p w14:paraId="79F63861">
      <w:pPr>
        <w:spacing w:line="360" w:lineRule="auto"/>
        <w:ind w:left="454"/>
        <w:rPr>
          <w:rFonts w:ascii="宋体" w:hAnsi="宋体" w:cs="宋体"/>
          <w:color w:val="000000"/>
          <w:szCs w:val="21"/>
        </w:rPr>
      </w:pPr>
      <w:r>
        <w:rPr>
          <w:rFonts w:hint="eastAsia" w:ascii="宋体" w:hAnsi="宋体" w:cs="宋体"/>
          <w:color w:val="000000"/>
          <w:szCs w:val="21"/>
        </w:rPr>
        <w:t>（10）被暂停或取消投标资格的；</w:t>
      </w:r>
    </w:p>
    <w:p w14:paraId="7AC8BDBA">
      <w:pPr>
        <w:spacing w:line="360" w:lineRule="auto"/>
        <w:ind w:left="454"/>
        <w:rPr>
          <w:rFonts w:ascii="宋体" w:hAnsi="宋体" w:cs="宋体"/>
          <w:color w:val="000000"/>
          <w:szCs w:val="21"/>
        </w:rPr>
      </w:pPr>
      <w:r>
        <w:rPr>
          <w:rFonts w:hint="eastAsia" w:ascii="宋体" w:hAnsi="宋体" w:cs="宋体"/>
          <w:color w:val="000000"/>
          <w:szCs w:val="21"/>
        </w:rPr>
        <w:t>（11）财产被接管或冻结的；</w:t>
      </w:r>
    </w:p>
    <w:p w14:paraId="203D6DBA">
      <w:pPr>
        <w:spacing w:line="360" w:lineRule="auto"/>
        <w:ind w:left="454"/>
        <w:rPr>
          <w:rFonts w:ascii="宋体" w:hAnsi="宋体" w:cs="宋体"/>
          <w:color w:val="000000"/>
          <w:szCs w:val="21"/>
        </w:rPr>
      </w:pPr>
      <w:r>
        <w:rPr>
          <w:rFonts w:hint="eastAsia" w:ascii="宋体" w:hAnsi="宋体" w:cs="宋体"/>
          <w:color w:val="000000"/>
          <w:szCs w:val="21"/>
        </w:rPr>
        <w:t>（12）在最近三年内有骗取中标或严重违约或</w:t>
      </w:r>
      <w:r>
        <w:rPr>
          <w:rFonts w:hint="eastAsia" w:ascii="宋体" w:hAnsi="宋体" w:cs="宋体"/>
          <w:szCs w:val="21"/>
        </w:rPr>
        <w:t>重大工程质量问题</w:t>
      </w:r>
      <w:r>
        <w:rPr>
          <w:rFonts w:hint="eastAsia" w:ascii="宋体" w:hAnsi="宋体" w:cs="宋体"/>
          <w:color w:val="000000"/>
          <w:szCs w:val="21"/>
        </w:rPr>
        <w:t>的(“最近三年”是指本招标公告发出之日起往前顺推三年，以信用中国网(www.creditchina.gov.cn)查询的行政处罚决定书予以认定，或以司法、仲裁机构等出具的生效文件予以认定，时间以认定文件的落款时间为准)。</w:t>
      </w:r>
    </w:p>
    <w:p w14:paraId="0606AF65">
      <w:pPr>
        <w:spacing w:line="480" w:lineRule="auto"/>
        <w:ind w:firstLine="470" w:firstLineChars="224"/>
        <w:rPr>
          <w:rFonts w:ascii="宋体" w:hAnsi="宋体" w:cs="宋体"/>
          <w:b/>
          <w:color w:val="000000"/>
          <w:szCs w:val="21"/>
        </w:rPr>
      </w:pPr>
      <w:r>
        <w:rPr>
          <w:rFonts w:hint="eastAsia" w:ascii="宋体" w:hAnsi="宋体"/>
          <w:szCs w:val="21"/>
        </w:rPr>
        <w:t>（13）法律法规规定的其他情形。</w:t>
      </w:r>
    </w:p>
    <w:p w14:paraId="773CAA88">
      <w:pPr>
        <w:spacing w:line="360" w:lineRule="auto"/>
        <w:ind w:firstLine="422" w:firstLineChars="200"/>
        <w:rPr>
          <w:rFonts w:hint="eastAsia" w:ascii="宋体" w:hAnsi="宋体" w:cs="宋体"/>
          <w:color w:val="000000"/>
          <w:szCs w:val="21"/>
        </w:rPr>
      </w:pPr>
      <w:r>
        <w:rPr>
          <w:rFonts w:hint="eastAsia" w:ascii="宋体" w:hAnsi="宋体" w:cs="宋体"/>
          <w:b/>
          <w:color w:val="000000"/>
          <w:szCs w:val="21"/>
        </w:rPr>
        <w:t>现文：</w:t>
      </w:r>
    </w:p>
    <w:p w14:paraId="16CFE7EB">
      <w:pPr>
        <w:spacing w:line="360" w:lineRule="auto"/>
        <w:ind w:firstLine="420" w:firstLineChars="200"/>
        <w:rPr>
          <w:rFonts w:ascii="宋体" w:hAnsi="宋体" w:cs="宋体"/>
          <w:color w:val="000000"/>
          <w:szCs w:val="21"/>
        </w:rPr>
      </w:pPr>
      <w:r>
        <w:rPr>
          <w:rFonts w:hint="eastAsia" w:ascii="宋体" w:hAnsi="宋体" w:cs="宋体"/>
          <w:color w:val="000000"/>
          <w:szCs w:val="21"/>
        </w:rPr>
        <w:t>1.4.4 投标人不得存在下列情形之一：</w:t>
      </w:r>
    </w:p>
    <w:p w14:paraId="1B034594">
      <w:pPr>
        <w:spacing w:line="360" w:lineRule="auto"/>
        <w:ind w:left="454"/>
        <w:rPr>
          <w:rFonts w:ascii="宋体" w:hAnsi="宋体" w:cs="宋体"/>
          <w:color w:val="000000"/>
          <w:szCs w:val="21"/>
        </w:rPr>
      </w:pPr>
      <w:r>
        <w:rPr>
          <w:rFonts w:hint="eastAsia" w:ascii="宋体" w:hAnsi="宋体" w:cs="宋体"/>
          <w:color w:val="000000"/>
          <w:szCs w:val="21"/>
        </w:rPr>
        <w:t xml:space="preserve">（1）为招标人（项目业主）不具有独立法人资格的附属机构（单位）; </w:t>
      </w:r>
    </w:p>
    <w:p w14:paraId="7580562A">
      <w:pPr>
        <w:spacing w:line="360" w:lineRule="auto"/>
        <w:ind w:left="454"/>
        <w:rPr>
          <w:rFonts w:ascii="宋体" w:hAnsi="宋体" w:cs="宋体"/>
          <w:color w:val="000000"/>
          <w:szCs w:val="21"/>
        </w:rPr>
      </w:pPr>
      <w:r>
        <w:rPr>
          <w:rFonts w:hint="eastAsia" w:ascii="宋体" w:hAnsi="宋体" w:cs="宋体"/>
          <w:color w:val="000000"/>
          <w:szCs w:val="21"/>
        </w:rPr>
        <w:t>（2）为本标段前期准备提供设计或咨询服务的；</w:t>
      </w:r>
    </w:p>
    <w:p w14:paraId="26A53FFF">
      <w:pPr>
        <w:spacing w:line="360" w:lineRule="auto"/>
        <w:ind w:left="454"/>
        <w:rPr>
          <w:rFonts w:ascii="宋体" w:hAnsi="宋体" w:cs="宋体"/>
          <w:color w:val="000000"/>
          <w:szCs w:val="21"/>
        </w:rPr>
      </w:pPr>
      <w:r>
        <w:rPr>
          <w:rFonts w:hint="eastAsia" w:ascii="宋体" w:hAnsi="宋体" w:cs="宋体"/>
          <w:color w:val="000000"/>
          <w:szCs w:val="21"/>
        </w:rPr>
        <w:t>（3）为本标段的监理人；</w:t>
      </w:r>
    </w:p>
    <w:p w14:paraId="77EF42CF">
      <w:pPr>
        <w:spacing w:line="360" w:lineRule="auto"/>
        <w:ind w:left="454"/>
        <w:rPr>
          <w:rFonts w:ascii="宋体" w:hAnsi="宋体" w:cs="宋体"/>
          <w:color w:val="000000"/>
          <w:szCs w:val="21"/>
        </w:rPr>
      </w:pPr>
      <w:r>
        <w:rPr>
          <w:rFonts w:hint="eastAsia" w:ascii="宋体" w:hAnsi="宋体" w:cs="宋体"/>
          <w:color w:val="000000"/>
          <w:szCs w:val="21"/>
        </w:rPr>
        <w:t>（4）为本标段的代建人；</w:t>
      </w:r>
    </w:p>
    <w:p w14:paraId="04B76732">
      <w:pPr>
        <w:spacing w:line="360" w:lineRule="auto"/>
        <w:ind w:left="454"/>
        <w:rPr>
          <w:rFonts w:ascii="宋体" w:hAnsi="宋体" w:cs="宋体"/>
          <w:color w:val="000000"/>
          <w:szCs w:val="21"/>
        </w:rPr>
      </w:pPr>
      <w:r>
        <w:rPr>
          <w:rFonts w:hint="eastAsia" w:ascii="宋体" w:hAnsi="宋体" w:cs="宋体"/>
          <w:color w:val="000000"/>
          <w:szCs w:val="21"/>
        </w:rPr>
        <w:t>（5）为本标段提供招标代理服务的；</w:t>
      </w:r>
    </w:p>
    <w:p w14:paraId="0539090E">
      <w:pPr>
        <w:spacing w:line="360" w:lineRule="auto"/>
        <w:ind w:left="454"/>
        <w:rPr>
          <w:rFonts w:ascii="宋体" w:hAnsi="宋体" w:cs="宋体"/>
          <w:color w:val="000000"/>
          <w:szCs w:val="21"/>
        </w:rPr>
      </w:pPr>
      <w:r>
        <w:rPr>
          <w:rFonts w:hint="eastAsia" w:ascii="宋体" w:hAnsi="宋体" w:cs="宋体"/>
          <w:color w:val="000000"/>
          <w:szCs w:val="21"/>
        </w:rPr>
        <w:t>（6）与本标段的监理人或代建人或招标代理机构同为一个法定代表人的；</w:t>
      </w:r>
    </w:p>
    <w:p w14:paraId="0D936C99">
      <w:pPr>
        <w:spacing w:line="360" w:lineRule="auto"/>
        <w:ind w:left="454"/>
        <w:rPr>
          <w:rFonts w:ascii="宋体" w:hAnsi="宋体" w:cs="宋体"/>
          <w:color w:val="000000"/>
          <w:szCs w:val="21"/>
        </w:rPr>
      </w:pPr>
      <w:r>
        <w:rPr>
          <w:rFonts w:hint="eastAsia" w:ascii="宋体" w:hAnsi="宋体" w:cs="宋体"/>
          <w:color w:val="000000"/>
          <w:szCs w:val="21"/>
        </w:rPr>
        <w:t>（7）与本标段的监理人或代建人或招标代理机构相互控股或参股的；</w:t>
      </w:r>
    </w:p>
    <w:p w14:paraId="518070AE">
      <w:pPr>
        <w:spacing w:line="360" w:lineRule="auto"/>
        <w:ind w:left="454"/>
        <w:rPr>
          <w:rFonts w:ascii="宋体" w:hAnsi="宋体" w:cs="宋体"/>
          <w:color w:val="000000"/>
          <w:szCs w:val="21"/>
        </w:rPr>
      </w:pPr>
      <w:r>
        <w:rPr>
          <w:rFonts w:hint="eastAsia" w:ascii="宋体" w:hAnsi="宋体" w:cs="宋体"/>
          <w:color w:val="000000"/>
          <w:szCs w:val="21"/>
        </w:rPr>
        <w:t>（8）与本标段的监理人或代建人或招标代理机构相互任职或工作的；</w:t>
      </w:r>
    </w:p>
    <w:p w14:paraId="0A71CB29">
      <w:pPr>
        <w:spacing w:line="360" w:lineRule="auto"/>
        <w:ind w:left="454"/>
        <w:rPr>
          <w:rFonts w:ascii="宋体" w:hAnsi="宋体" w:cs="宋体"/>
          <w:color w:val="000000"/>
          <w:szCs w:val="21"/>
        </w:rPr>
      </w:pPr>
      <w:r>
        <w:rPr>
          <w:rFonts w:hint="eastAsia" w:ascii="宋体" w:hAnsi="宋体" w:cs="宋体"/>
          <w:color w:val="000000"/>
          <w:szCs w:val="21"/>
        </w:rPr>
        <w:t>（9）被责令停业的；</w:t>
      </w:r>
    </w:p>
    <w:p w14:paraId="5D1FDD2D">
      <w:pPr>
        <w:spacing w:line="360" w:lineRule="auto"/>
        <w:ind w:left="454"/>
        <w:rPr>
          <w:rFonts w:ascii="宋体" w:hAnsi="宋体" w:cs="宋体"/>
          <w:color w:val="000000"/>
          <w:szCs w:val="21"/>
        </w:rPr>
      </w:pPr>
      <w:r>
        <w:rPr>
          <w:rFonts w:hint="eastAsia" w:ascii="宋体" w:hAnsi="宋体" w:cs="宋体"/>
          <w:color w:val="000000"/>
          <w:szCs w:val="21"/>
        </w:rPr>
        <w:t>（10）被暂停或取消投标资格的；</w:t>
      </w:r>
    </w:p>
    <w:p w14:paraId="161B773F">
      <w:pPr>
        <w:spacing w:line="360" w:lineRule="auto"/>
        <w:ind w:left="454"/>
        <w:rPr>
          <w:rFonts w:ascii="宋体" w:hAnsi="宋体" w:cs="宋体"/>
          <w:color w:val="000000"/>
          <w:szCs w:val="21"/>
        </w:rPr>
      </w:pPr>
      <w:r>
        <w:rPr>
          <w:rFonts w:hint="eastAsia" w:ascii="宋体" w:hAnsi="宋体" w:cs="宋体"/>
          <w:color w:val="000000"/>
          <w:szCs w:val="21"/>
        </w:rPr>
        <w:t>（11）财产被接管或冻结的；</w:t>
      </w:r>
    </w:p>
    <w:p w14:paraId="610A966D">
      <w:pPr>
        <w:spacing w:line="360" w:lineRule="auto"/>
        <w:ind w:left="454"/>
        <w:rPr>
          <w:rFonts w:ascii="宋体" w:hAnsi="宋体" w:cs="宋体"/>
          <w:color w:val="000000"/>
          <w:szCs w:val="21"/>
        </w:rPr>
      </w:pPr>
      <w:r>
        <w:rPr>
          <w:rFonts w:hint="eastAsia" w:ascii="宋体" w:hAnsi="宋体" w:cs="宋体"/>
          <w:color w:val="000000"/>
          <w:szCs w:val="21"/>
        </w:rPr>
        <w:t>（12）在最近三年内有骗取中标或严重违约或</w:t>
      </w:r>
      <w:r>
        <w:rPr>
          <w:rFonts w:hint="eastAsia" w:ascii="宋体" w:hAnsi="宋体" w:cs="宋体"/>
          <w:szCs w:val="21"/>
        </w:rPr>
        <w:t>重大工程质量问题</w:t>
      </w:r>
      <w:r>
        <w:rPr>
          <w:rFonts w:hint="eastAsia" w:ascii="宋体" w:hAnsi="宋体" w:cs="宋体"/>
          <w:color w:val="000000"/>
          <w:szCs w:val="21"/>
        </w:rPr>
        <w:t>的(“最近三年”是指本招标公告发出之日起往前顺推三年，以信用中国网(www.creditchina.gov.cn)查询的行政处罚决定书予以认定，或以司法、仲裁机构等出具的生效文件予以认定，时间以认定文件的落款时间为准)。</w:t>
      </w:r>
    </w:p>
    <w:p w14:paraId="7BE4CC81">
      <w:pPr>
        <w:pBdr>
          <w:bottom w:val="single" w:color="auto" w:sz="6" w:space="1"/>
        </w:pBdr>
        <w:spacing w:line="360" w:lineRule="auto"/>
        <w:ind w:firstLine="525" w:firstLineChars="250"/>
        <w:rPr>
          <w:rFonts w:hint="eastAsia" w:ascii="宋体" w:hAnsi="宋体"/>
          <w:szCs w:val="21"/>
        </w:rPr>
      </w:pPr>
      <w:r>
        <w:rPr>
          <w:rFonts w:hint="eastAsia" w:ascii="宋体" w:hAnsi="宋体"/>
          <w:szCs w:val="21"/>
        </w:rPr>
        <w:t>（13）法律法规规定的其他情形。</w:t>
      </w:r>
    </w:p>
    <w:p w14:paraId="3BD1B9CD">
      <w:pPr>
        <w:pBdr>
          <w:bottom w:val="single" w:color="auto" w:sz="6" w:space="1"/>
        </w:pBdr>
        <w:spacing w:line="360" w:lineRule="auto"/>
        <w:ind w:firstLine="525" w:firstLineChars="250"/>
        <w:rPr>
          <w:rFonts w:hint="eastAsia" w:ascii="宋体" w:hAnsi="宋体"/>
          <w:szCs w:val="21"/>
        </w:rPr>
      </w:pPr>
    </w:p>
    <w:p w14:paraId="7B685F62">
      <w:pPr>
        <w:pBdr>
          <w:bottom w:val="single" w:color="auto" w:sz="6" w:space="1"/>
        </w:pBdr>
        <w:spacing w:line="360" w:lineRule="auto"/>
        <w:ind w:firstLine="527" w:firstLineChars="250"/>
        <w:rPr>
          <w:rFonts w:ascii="宋体" w:hAnsi="宋体" w:cs="宋体"/>
          <w:b/>
          <w:color w:val="000000"/>
          <w:szCs w:val="21"/>
        </w:rPr>
      </w:pPr>
      <w:r>
        <w:rPr>
          <w:rFonts w:hint="eastAsia" w:ascii="宋体" w:hAnsi="宋体" w:cs="宋体"/>
          <w:b/>
          <w:color w:val="000000"/>
          <w:szCs w:val="21"/>
        </w:rPr>
        <w:t>3.2招标文件第二章投标人须知前附表  3.2.10.1 最高限价        修改类型：修改</w:t>
      </w:r>
    </w:p>
    <w:p w14:paraId="7673649D">
      <w:pPr>
        <w:pBdr>
          <w:bottom w:val="single" w:color="auto" w:sz="6" w:space="1"/>
        </w:pBdr>
        <w:spacing w:line="360" w:lineRule="auto"/>
        <w:ind w:firstLine="527" w:firstLineChars="250"/>
        <w:rPr>
          <w:rFonts w:hint="eastAsia" w:ascii="宋体" w:hAnsi="宋体" w:cs="宋体"/>
          <w:b/>
          <w:color w:val="000000"/>
          <w:szCs w:val="21"/>
        </w:rPr>
      </w:pPr>
      <w:r>
        <w:rPr>
          <w:rFonts w:hint="eastAsia" w:ascii="宋体" w:hAnsi="宋体" w:cs="宋体"/>
          <w:b/>
          <w:color w:val="000000"/>
          <w:szCs w:val="21"/>
        </w:rPr>
        <w:t>原文：</w:t>
      </w:r>
    </w:p>
    <w:tbl>
      <w:tblPr>
        <w:tblStyle w:val="10"/>
        <w:tblW w:w="807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6348"/>
      </w:tblGrid>
      <w:tr w14:paraId="735F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8" w:hRule="atLeast"/>
        </w:trPr>
        <w:tc>
          <w:tcPr>
            <w:tcW w:w="1731" w:type="dxa"/>
            <w:noWrap w:val="0"/>
            <w:vAlign w:val="center"/>
          </w:tcPr>
          <w:p w14:paraId="02295AFC">
            <w:pPr>
              <w:spacing w:line="320" w:lineRule="exact"/>
              <w:jc w:val="center"/>
              <w:rPr>
                <w:rFonts w:ascii="宋体" w:hAnsi="宋体" w:cs="宋体"/>
                <w:color w:val="000000"/>
                <w:szCs w:val="21"/>
              </w:rPr>
            </w:pPr>
            <w:r>
              <w:rPr>
                <w:rFonts w:hint="eastAsia" w:ascii="宋体" w:hAnsi="宋体" w:cs="宋体"/>
                <w:color w:val="000000"/>
                <w:szCs w:val="21"/>
              </w:rPr>
              <w:t>最高限价</w:t>
            </w:r>
          </w:p>
        </w:tc>
        <w:tc>
          <w:tcPr>
            <w:tcW w:w="6348" w:type="dxa"/>
            <w:noWrap w:val="0"/>
            <w:vAlign w:val="center"/>
          </w:tcPr>
          <w:p w14:paraId="16B06DE9">
            <w:pPr>
              <w:spacing w:line="400" w:lineRule="exact"/>
              <w:rPr>
                <w:rFonts w:ascii="宋体" w:hAnsi="宋体" w:cs="宋体"/>
                <w:b/>
                <w:color w:val="000000"/>
                <w:szCs w:val="21"/>
              </w:rPr>
            </w:pPr>
            <w:r>
              <w:rPr>
                <w:rFonts w:hint="eastAsia" w:ascii="宋体" w:hAnsi="宋体" w:cs="宋体"/>
                <w:color w:val="000000"/>
                <w:szCs w:val="21"/>
              </w:rPr>
              <w:fldChar w:fldCharType="begin">
                <w:ffData>
                  <w:name w:val="CheckBox1"/>
                  <w:enabled/>
                  <w:calcOnExit w:val="0"/>
                  <w:checkBox>
                    <w:sizeAuto/>
                    <w:default w:val="0"/>
                    <w:checked w:val="0"/>
                  </w:checkBox>
                </w:ffData>
              </w:fldChar>
            </w:r>
            <w:r>
              <w:rPr>
                <w:rFonts w:hint="eastAsia" w:ascii="宋体" w:hAnsi="宋体" w:cs="宋体"/>
                <w:color w:val="000000"/>
                <w:szCs w:val="21"/>
              </w:rPr>
              <w:instrText xml:space="preserve">FORMCHECKBOX</w:instrText>
            </w:r>
            <w:r>
              <w:rPr>
                <w:rFonts w:hint="eastAsia" w:ascii="宋体" w:hAnsi="宋体" w:cs="宋体"/>
                <w:color w:val="000000"/>
                <w:szCs w:val="21"/>
              </w:rPr>
              <w:fldChar w:fldCharType="separate"/>
            </w:r>
            <w:r>
              <w:rPr>
                <w:rFonts w:hint="eastAsia" w:ascii="宋体" w:hAnsi="宋体" w:cs="宋体"/>
                <w:color w:val="000000"/>
                <w:szCs w:val="21"/>
              </w:rPr>
              <w:fldChar w:fldCharType="end"/>
            </w:r>
            <w:r>
              <w:rPr>
                <w:rFonts w:hint="eastAsia" w:ascii="宋体" w:hAnsi="宋体" w:cs="宋体"/>
                <w:b/>
                <w:color w:val="000000"/>
                <w:szCs w:val="21"/>
              </w:rPr>
              <w:t>最高限价为：</w:t>
            </w:r>
            <w:r>
              <w:rPr>
                <w:rFonts w:hint="eastAsia" w:ascii="宋体" w:hAnsi="宋体" w:cs="宋体"/>
                <w:color w:val="000000"/>
                <w:szCs w:val="21"/>
              </w:rPr>
              <w:t>【</w:t>
            </w:r>
            <w:r>
              <w:rPr>
                <w:rFonts w:hint="eastAsia" w:ascii="宋体" w:hAnsi="宋体" w:cs="宋体"/>
                <w:b/>
                <w:color w:val="000000"/>
                <w:szCs w:val="21"/>
              </w:rPr>
              <w:t>不采用下浮率</w:t>
            </w:r>
            <w:r>
              <w:rPr>
                <w:rFonts w:hint="eastAsia" w:ascii="宋体" w:hAnsi="宋体" w:cs="宋体"/>
                <w:color w:val="000000"/>
                <w:szCs w:val="21"/>
              </w:rPr>
              <w:t>】</w:t>
            </w:r>
          </w:p>
          <w:p w14:paraId="20F47DBC">
            <w:pPr>
              <w:spacing w:line="400" w:lineRule="exact"/>
              <w:ind w:left="210" w:leftChars="100"/>
              <w:rPr>
                <w:rFonts w:ascii="宋体" w:hAnsi="宋体" w:cs="宋体"/>
                <w:color w:val="000000"/>
                <w:szCs w:val="21"/>
              </w:rPr>
            </w:pPr>
            <w:r>
              <w:rPr>
                <w:rFonts w:hint="eastAsia" w:ascii="宋体" w:hAnsi="宋体" w:cs="宋体"/>
                <w:color w:val="000000"/>
                <w:szCs w:val="21"/>
              </w:rPr>
              <w:t xml:space="preserve">人民币 </w:t>
            </w:r>
            <w:r>
              <w:rPr>
                <w:rFonts w:ascii="宋体" w:hAnsi="宋体" w:cs="宋体"/>
                <w:color w:val="000000"/>
                <w:szCs w:val="21"/>
                <w:u w:val="single"/>
              </w:rPr>
              <w:t xml:space="preserve">       </w:t>
            </w:r>
            <w:r>
              <w:rPr>
                <w:rFonts w:ascii="宋体" w:hAnsi="宋体" w:cs="宋体"/>
                <w:color w:val="000000"/>
                <w:szCs w:val="21"/>
              </w:rPr>
              <w:t xml:space="preserve"> </w:t>
            </w:r>
            <w:r>
              <w:rPr>
                <w:rFonts w:hint="eastAsia" w:ascii="宋体" w:hAnsi="宋体" w:cs="宋体"/>
                <w:color w:val="000000"/>
                <w:szCs w:val="21"/>
              </w:rPr>
              <w:t>元（其中包含定额工日工资总额；不含绿色施工安全防护措施单列费</w:t>
            </w:r>
            <w:r>
              <w:rPr>
                <w:rFonts w:hint="eastAsia" w:ascii="宋体" w:hAnsi="宋体" w:cs="宋体"/>
                <w:color w:val="000000"/>
                <w:spacing w:val="6"/>
                <w:szCs w:val="21"/>
              </w:rPr>
              <w:t>。</w:t>
            </w:r>
            <w:r>
              <w:rPr>
                <w:rFonts w:hint="eastAsia" w:ascii="宋体" w:hAnsi="宋体" w:cs="宋体"/>
                <w:color w:val="000000"/>
                <w:szCs w:val="21"/>
              </w:rPr>
              <w:t>）</w:t>
            </w:r>
          </w:p>
          <w:p w14:paraId="16DA34C3">
            <w:pPr>
              <w:spacing w:line="400" w:lineRule="exact"/>
              <w:ind w:left="210" w:hanging="210" w:hangingChars="100"/>
              <w:rPr>
                <w:rFonts w:ascii="宋体" w:hAnsi="宋体" w:cs="宋体"/>
                <w:b/>
                <w:color w:val="000000"/>
                <w:szCs w:val="21"/>
              </w:rPr>
            </w:pPr>
            <w:r>
              <w:rPr>
                <w:rFonts w:hint="eastAsia"/>
              </w:rPr>
              <w:t>■</w:t>
            </w:r>
            <w:r>
              <w:rPr>
                <w:rFonts w:hint="eastAsia" w:ascii="宋体" w:hAnsi="宋体" w:cs="宋体"/>
                <w:b/>
                <w:color w:val="000000"/>
                <w:szCs w:val="21"/>
              </w:rPr>
              <w:t>最高限价为：</w:t>
            </w:r>
            <w:r>
              <w:rPr>
                <w:rFonts w:hint="eastAsia" w:ascii="宋体" w:hAnsi="宋体" w:cs="宋体"/>
                <w:color w:val="000000"/>
                <w:szCs w:val="21"/>
              </w:rPr>
              <w:t>【</w:t>
            </w:r>
            <w:r>
              <w:rPr>
                <w:rFonts w:hint="eastAsia" w:ascii="宋体" w:hAnsi="宋体" w:cs="宋体"/>
                <w:b/>
                <w:color w:val="000000"/>
                <w:szCs w:val="21"/>
              </w:rPr>
              <w:t>采用下浮率</w:t>
            </w:r>
            <w:r>
              <w:rPr>
                <w:rFonts w:hint="eastAsia" w:ascii="宋体" w:hAnsi="宋体" w:cs="宋体"/>
                <w:color w:val="000000"/>
                <w:szCs w:val="21"/>
              </w:rPr>
              <w:t>】</w:t>
            </w:r>
          </w:p>
          <w:p w14:paraId="5BAC33B7">
            <w:pPr>
              <w:spacing w:line="400" w:lineRule="exact"/>
              <w:ind w:left="210" w:leftChars="100"/>
              <w:jc w:val="left"/>
              <w:rPr>
                <w:rFonts w:ascii="宋体" w:hAnsi="宋体" w:cs="宋体"/>
                <w:color w:val="000000"/>
                <w:szCs w:val="21"/>
              </w:rPr>
            </w:pPr>
            <w:r>
              <w:rPr>
                <w:rFonts w:hint="eastAsia" w:ascii="宋体" w:hAnsi="宋体" w:cs="宋体"/>
                <w:color w:val="000000"/>
                <w:szCs w:val="21"/>
              </w:rPr>
              <w:t>人民币</w:t>
            </w:r>
            <w:r>
              <w:rPr>
                <w:rFonts w:ascii="宋体" w:hAnsi="宋体" w:cs="宋体"/>
                <w:color w:val="000000"/>
                <w:szCs w:val="21"/>
                <w:u w:val="single"/>
              </w:rPr>
              <w:t xml:space="preserve"> </w:t>
            </w:r>
            <w:r>
              <w:rPr>
                <w:rFonts w:hint="eastAsia" w:ascii="宋体" w:hAnsi="宋体" w:cs="宋体"/>
                <w:color w:val="000000"/>
                <w:szCs w:val="21"/>
                <w:u w:val="single"/>
              </w:rPr>
              <w:t>86,472,985.10</w:t>
            </w:r>
            <w:r>
              <w:rPr>
                <w:rFonts w:ascii="宋体" w:hAnsi="宋体" w:cs="宋体"/>
                <w:color w:val="000000"/>
                <w:szCs w:val="21"/>
                <w:u w:val="single"/>
              </w:rPr>
              <w:t xml:space="preserve"> </w:t>
            </w:r>
            <w:r>
              <w:rPr>
                <w:rFonts w:hint="eastAsia" w:ascii="宋体" w:hAnsi="宋体" w:cs="宋体"/>
                <w:color w:val="000000"/>
                <w:szCs w:val="21"/>
              </w:rPr>
              <w:t>元（包含定额工日工资总额；</w:t>
            </w:r>
            <w:r>
              <w:rPr>
                <w:rFonts w:hint="eastAsia" w:ascii="宋体" w:hAnsi="宋体" w:cs="宋体"/>
                <w:b/>
                <w:color w:val="000000"/>
                <w:szCs w:val="21"/>
              </w:rPr>
              <w:t>不含</w:t>
            </w:r>
            <w:r>
              <w:rPr>
                <w:rFonts w:hint="eastAsia" w:ascii="宋体" w:hAnsi="宋体" w:cs="宋体"/>
                <w:color w:val="000000"/>
                <w:szCs w:val="21"/>
              </w:rPr>
              <w:t>绿色施工安全防护措施单列费</w:t>
            </w:r>
            <w:r>
              <w:rPr>
                <w:rFonts w:hint="eastAsia" w:ascii="宋体" w:hAnsi="宋体" w:cs="宋体"/>
                <w:color w:val="000000"/>
                <w:spacing w:val="6"/>
                <w:szCs w:val="21"/>
              </w:rPr>
              <w:t>。</w:t>
            </w:r>
            <w:r>
              <w:rPr>
                <w:rFonts w:hint="eastAsia" w:ascii="宋体" w:hAnsi="宋体" w:cs="宋体"/>
                <w:color w:val="000000"/>
                <w:szCs w:val="21"/>
              </w:rPr>
              <w:t>）</w:t>
            </w:r>
          </w:p>
          <w:p w14:paraId="2088D5FE">
            <w:pPr>
              <w:spacing w:line="400" w:lineRule="exact"/>
              <w:ind w:left="204" w:leftChars="97"/>
              <w:rPr>
                <w:rFonts w:ascii="宋体" w:hAnsi="宋体" w:cs="宋体"/>
                <w:color w:val="000000"/>
                <w:szCs w:val="21"/>
              </w:rPr>
            </w:pPr>
            <w:r>
              <w:rPr>
                <w:rFonts w:hint="eastAsia" w:ascii="宋体" w:hAnsi="宋体" w:cs="宋体"/>
                <w:b/>
                <w:color w:val="000000"/>
                <w:szCs w:val="21"/>
              </w:rPr>
              <w:t>注：</w:t>
            </w:r>
            <w:r>
              <w:rPr>
                <w:rFonts w:hint="eastAsia" w:ascii="宋体" w:hAnsi="宋体" w:cs="宋体"/>
                <w:color w:val="000000"/>
                <w:szCs w:val="21"/>
              </w:rPr>
              <w:t>本工程最高限价按最高报价值下浮</w:t>
            </w:r>
            <w:r>
              <w:rPr>
                <w:rFonts w:ascii="宋体" w:hAnsi="宋体" w:cs="宋体"/>
                <w:color w:val="000000"/>
                <w:szCs w:val="21"/>
                <w:u w:val="single"/>
              </w:rPr>
              <w:t xml:space="preserve"> </w:t>
            </w:r>
            <w:r>
              <w:rPr>
                <w:rFonts w:hint="eastAsia" w:ascii="宋体" w:hAnsi="宋体" w:cs="宋体"/>
                <w:color w:val="000000"/>
                <w:szCs w:val="21"/>
                <w:u w:val="single"/>
              </w:rPr>
              <w:t>10</w:t>
            </w:r>
            <w:r>
              <w:rPr>
                <w:rFonts w:hint="eastAsia" w:ascii="宋体" w:hAnsi="宋体" w:cs="宋体"/>
                <w:color w:val="000000"/>
                <w:szCs w:val="21"/>
              </w:rPr>
              <w:t xml:space="preserve"> %。</w:t>
            </w:r>
          </w:p>
        </w:tc>
      </w:tr>
    </w:tbl>
    <w:p w14:paraId="392C825E">
      <w:pPr>
        <w:pBdr>
          <w:bottom w:val="single" w:color="auto" w:sz="6" w:space="1"/>
        </w:pBdr>
        <w:spacing w:line="360" w:lineRule="auto"/>
        <w:ind w:firstLine="527" w:firstLineChars="250"/>
        <w:rPr>
          <w:rFonts w:hint="eastAsia" w:ascii="宋体" w:hAnsi="宋体" w:cs="宋体"/>
          <w:b/>
          <w:color w:val="000000"/>
          <w:szCs w:val="21"/>
        </w:rPr>
      </w:pPr>
      <w:r>
        <w:rPr>
          <w:rFonts w:hint="eastAsia" w:ascii="宋体" w:hAnsi="宋体" w:cs="宋体"/>
          <w:b/>
          <w:color w:val="000000"/>
          <w:szCs w:val="21"/>
        </w:rPr>
        <w:t>现文：</w:t>
      </w:r>
    </w:p>
    <w:tbl>
      <w:tblPr>
        <w:tblStyle w:val="10"/>
        <w:tblW w:w="9493"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7459"/>
      </w:tblGrid>
      <w:tr w14:paraId="3D79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805" w:type="dxa"/>
            <w:noWrap w:val="0"/>
            <w:vAlign w:val="center"/>
          </w:tcPr>
          <w:p w14:paraId="3D5C05EA">
            <w:pPr>
              <w:spacing w:line="320" w:lineRule="exact"/>
              <w:jc w:val="center"/>
              <w:rPr>
                <w:rFonts w:ascii="宋体" w:hAnsi="宋体" w:cs="宋体"/>
                <w:color w:val="000000"/>
                <w:szCs w:val="21"/>
              </w:rPr>
            </w:pPr>
            <w:r>
              <w:rPr>
                <w:rFonts w:hint="eastAsia" w:ascii="宋体" w:hAnsi="宋体" w:cs="宋体"/>
                <w:color w:val="000000"/>
                <w:szCs w:val="21"/>
              </w:rPr>
              <w:t>最高限价</w:t>
            </w:r>
          </w:p>
        </w:tc>
        <w:tc>
          <w:tcPr>
            <w:tcW w:w="6619" w:type="dxa"/>
            <w:noWrap w:val="0"/>
            <w:vAlign w:val="center"/>
          </w:tcPr>
          <w:p w14:paraId="7769F48C">
            <w:pPr>
              <w:spacing w:line="400" w:lineRule="exact"/>
              <w:rPr>
                <w:rFonts w:ascii="宋体" w:hAnsi="宋体" w:cs="宋体"/>
                <w:b/>
                <w:color w:val="000000"/>
                <w:szCs w:val="21"/>
              </w:rPr>
            </w:pPr>
            <w:r>
              <w:rPr>
                <w:rFonts w:hint="eastAsia" w:ascii="宋体" w:hAnsi="宋体" w:cs="宋体"/>
                <w:color w:val="000000"/>
                <w:szCs w:val="21"/>
              </w:rPr>
              <w:fldChar w:fldCharType="begin">
                <w:ffData>
                  <w:name w:val="CheckBox1"/>
                  <w:enabled/>
                  <w:calcOnExit w:val="0"/>
                  <w:checkBox>
                    <w:sizeAuto/>
                    <w:default w:val="0"/>
                    <w:checked w:val="0"/>
                  </w:checkBox>
                </w:ffData>
              </w:fldChar>
            </w:r>
            <w:r>
              <w:rPr>
                <w:rFonts w:hint="eastAsia" w:ascii="宋体" w:hAnsi="宋体" w:cs="宋体"/>
                <w:color w:val="000000"/>
                <w:szCs w:val="21"/>
              </w:rPr>
              <w:instrText xml:space="preserve">FORMCHECKBOX</w:instrText>
            </w:r>
            <w:r>
              <w:rPr>
                <w:rFonts w:hint="eastAsia" w:ascii="宋体" w:hAnsi="宋体" w:cs="宋体"/>
                <w:color w:val="000000"/>
                <w:szCs w:val="21"/>
              </w:rPr>
              <w:fldChar w:fldCharType="separate"/>
            </w:r>
            <w:r>
              <w:rPr>
                <w:rFonts w:hint="eastAsia" w:ascii="宋体" w:hAnsi="宋体" w:cs="宋体"/>
                <w:color w:val="000000"/>
                <w:szCs w:val="21"/>
              </w:rPr>
              <w:fldChar w:fldCharType="end"/>
            </w:r>
            <w:r>
              <w:rPr>
                <w:rFonts w:hint="eastAsia" w:ascii="宋体" w:hAnsi="宋体" w:cs="宋体"/>
                <w:b/>
                <w:color w:val="000000"/>
                <w:szCs w:val="21"/>
              </w:rPr>
              <w:t>最高限价为：</w:t>
            </w:r>
            <w:r>
              <w:rPr>
                <w:rFonts w:hint="eastAsia" w:ascii="宋体" w:hAnsi="宋体" w:cs="宋体"/>
                <w:color w:val="000000"/>
                <w:szCs w:val="21"/>
              </w:rPr>
              <w:t>【</w:t>
            </w:r>
            <w:r>
              <w:rPr>
                <w:rFonts w:hint="eastAsia" w:ascii="宋体" w:hAnsi="宋体" w:cs="宋体"/>
                <w:b/>
                <w:color w:val="000000"/>
                <w:szCs w:val="21"/>
              </w:rPr>
              <w:t>不采用下浮率</w:t>
            </w:r>
            <w:r>
              <w:rPr>
                <w:rFonts w:hint="eastAsia" w:ascii="宋体" w:hAnsi="宋体" w:cs="宋体"/>
                <w:color w:val="000000"/>
                <w:szCs w:val="21"/>
              </w:rPr>
              <w:t>】</w:t>
            </w:r>
          </w:p>
          <w:p w14:paraId="74B584D8">
            <w:pPr>
              <w:spacing w:line="400" w:lineRule="exact"/>
              <w:ind w:left="210" w:leftChars="100"/>
              <w:rPr>
                <w:rFonts w:ascii="宋体" w:hAnsi="宋体" w:cs="宋体"/>
                <w:color w:val="000000"/>
                <w:szCs w:val="21"/>
              </w:rPr>
            </w:pPr>
            <w:r>
              <w:rPr>
                <w:rFonts w:hint="eastAsia" w:ascii="宋体" w:hAnsi="宋体" w:cs="宋体"/>
                <w:color w:val="000000"/>
                <w:szCs w:val="21"/>
              </w:rPr>
              <w:t xml:space="preserve">人民币 </w:t>
            </w:r>
            <w:r>
              <w:rPr>
                <w:rFonts w:ascii="宋体" w:hAnsi="宋体" w:cs="宋体"/>
                <w:color w:val="000000"/>
                <w:szCs w:val="21"/>
                <w:u w:val="single"/>
              </w:rPr>
              <w:t xml:space="preserve">       </w:t>
            </w:r>
            <w:r>
              <w:rPr>
                <w:rFonts w:ascii="宋体" w:hAnsi="宋体" w:cs="宋体"/>
                <w:color w:val="000000"/>
                <w:szCs w:val="21"/>
              </w:rPr>
              <w:t xml:space="preserve"> </w:t>
            </w:r>
            <w:r>
              <w:rPr>
                <w:rFonts w:hint="eastAsia" w:ascii="宋体" w:hAnsi="宋体" w:cs="宋体"/>
                <w:color w:val="000000"/>
                <w:szCs w:val="21"/>
              </w:rPr>
              <w:t>元（其中包含定额工日工资总额；不含绿色施工安全防护措施单列费</w:t>
            </w:r>
            <w:r>
              <w:rPr>
                <w:rFonts w:hint="eastAsia" w:ascii="宋体" w:hAnsi="宋体" w:cs="宋体"/>
                <w:color w:val="000000"/>
                <w:spacing w:val="6"/>
                <w:szCs w:val="21"/>
              </w:rPr>
              <w:t>。</w:t>
            </w:r>
            <w:r>
              <w:rPr>
                <w:rFonts w:hint="eastAsia" w:ascii="宋体" w:hAnsi="宋体" w:cs="宋体"/>
                <w:color w:val="000000"/>
                <w:szCs w:val="21"/>
              </w:rPr>
              <w:t>）</w:t>
            </w:r>
          </w:p>
          <w:p w14:paraId="5797D585">
            <w:pPr>
              <w:spacing w:line="400" w:lineRule="exact"/>
              <w:ind w:left="210" w:hanging="210" w:hangingChars="100"/>
              <w:rPr>
                <w:rFonts w:ascii="宋体" w:hAnsi="宋体" w:cs="宋体"/>
                <w:b/>
                <w:color w:val="000000"/>
                <w:szCs w:val="21"/>
              </w:rPr>
            </w:pPr>
            <w:r>
              <w:rPr>
                <w:rFonts w:hint="eastAsia"/>
              </w:rPr>
              <w:t>■</w:t>
            </w:r>
            <w:r>
              <w:rPr>
                <w:rFonts w:hint="eastAsia" w:ascii="宋体" w:hAnsi="宋体" w:cs="宋体"/>
                <w:b/>
                <w:color w:val="000000"/>
                <w:szCs w:val="21"/>
              </w:rPr>
              <w:t>最高限价为：</w:t>
            </w:r>
            <w:r>
              <w:rPr>
                <w:rFonts w:hint="eastAsia" w:ascii="宋体" w:hAnsi="宋体" w:cs="宋体"/>
                <w:color w:val="000000"/>
                <w:szCs w:val="21"/>
              </w:rPr>
              <w:t>【</w:t>
            </w:r>
            <w:r>
              <w:rPr>
                <w:rFonts w:hint="eastAsia" w:ascii="宋体" w:hAnsi="宋体" w:cs="宋体"/>
                <w:b/>
                <w:color w:val="000000"/>
                <w:szCs w:val="21"/>
              </w:rPr>
              <w:t>采用下浮率</w:t>
            </w:r>
            <w:r>
              <w:rPr>
                <w:rFonts w:hint="eastAsia" w:ascii="宋体" w:hAnsi="宋体" w:cs="宋体"/>
                <w:color w:val="000000"/>
                <w:szCs w:val="21"/>
              </w:rPr>
              <w:t>】</w:t>
            </w:r>
          </w:p>
          <w:p w14:paraId="4F5B8616">
            <w:pPr>
              <w:spacing w:line="400" w:lineRule="exact"/>
              <w:ind w:left="210" w:leftChars="100"/>
              <w:jc w:val="left"/>
              <w:rPr>
                <w:rFonts w:ascii="宋体" w:hAnsi="宋体" w:cs="宋体"/>
                <w:color w:val="000000"/>
                <w:szCs w:val="21"/>
              </w:rPr>
            </w:pPr>
            <w:r>
              <w:rPr>
                <w:rFonts w:hint="eastAsia" w:ascii="宋体" w:hAnsi="宋体" w:cs="宋体"/>
                <w:color w:val="000000"/>
                <w:szCs w:val="21"/>
              </w:rPr>
              <w:t>人民币</w:t>
            </w:r>
            <w:r>
              <w:rPr>
                <w:rFonts w:ascii="宋体" w:hAnsi="宋体" w:cs="宋体"/>
                <w:color w:val="000000"/>
                <w:szCs w:val="21"/>
                <w:u w:val="single"/>
              </w:rPr>
              <w:t xml:space="preserve"> </w:t>
            </w:r>
            <w:r>
              <w:rPr>
                <w:rFonts w:hint="eastAsia" w:ascii="宋体" w:hAnsi="宋体" w:cs="宋体"/>
                <w:color w:val="000000"/>
                <w:szCs w:val="21"/>
                <w:u w:val="single"/>
              </w:rPr>
              <w:t>86,472,985.10</w:t>
            </w:r>
            <w:r>
              <w:rPr>
                <w:rFonts w:ascii="宋体" w:hAnsi="宋体" w:cs="宋体"/>
                <w:color w:val="000000"/>
                <w:szCs w:val="21"/>
                <w:u w:val="single"/>
              </w:rPr>
              <w:t xml:space="preserve"> </w:t>
            </w:r>
            <w:r>
              <w:rPr>
                <w:rFonts w:hint="eastAsia" w:ascii="宋体" w:hAnsi="宋体" w:cs="宋体"/>
                <w:color w:val="000000"/>
                <w:szCs w:val="21"/>
              </w:rPr>
              <w:t>元（包含定额工日工资总额；</w:t>
            </w:r>
            <w:r>
              <w:rPr>
                <w:rFonts w:hint="eastAsia" w:ascii="宋体" w:hAnsi="宋体" w:cs="宋体"/>
                <w:b/>
                <w:color w:val="000000"/>
                <w:szCs w:val="21"/>
              </w:rPr>
              <w:t>不含</w:t>
            </w:r>
            <w:r>
              <w:rPr>
                <w:rFonts w:hint="eastAsia" w:ascii="宋体" w:hAnsi="宋体" w:cs="宋体"/>
                <w:color w:val="000000"/>
                <w:szCs w:val="21"/>
              </w:rPr>
              <w:t>绿色施工安全防护措施单列费、暂列费及暂估价</w:t>
            </w:r>
            <w:r>
              <w:rPr>
                <w:rFonts w:hint="eastAsia" w:ascii="宋体" w:hAnsi="宋体" w:cs="宋体"/>
                <w:color w:val="000000"/>
                <w:spacing w:val="6"/>
                <w:szCs w:val="21"/>
              </w:rPr>
              <w:t>。</w:t>
            </w:r>
            <w:r>
              <w:rPr>
                <w:rFonts w:hint="eastAsia" w:ascii="宋体" w:hAnsi="宋体" w:cs="宋体"/>
                <w:color w:val="000000"/>
                <w:szCs w:val="21"/>
              </w:rPr>
              <w:t>）</w:t>
            </w:r>
          </w:p>
          <w:p w14:paraId="3159052F">
            <w:pPr>
              <w:spacing w:line="400" w:lineRule="exact"/>
              <w:ind w:left="204" w:leftChars="97"/>
              <w:rPr>
                <w:rFonts w:ascii="宋体" w:hAnsi="宋体" w:cs="宋体"/>
                <w:color w:val="000000"/>
                <w:szCs w:val="21"/>
              </w:rPr>
            </w:pPr>
            <w:r>
              <w:rPr>
                <w:rFonts w:hint="eastAsia" w:ascii="宋体" w:hAnsi="宋体" w:cs="宋体"/>
                <w:b/>
                <w:color w:val="000000"/>
                <w:szCs w:val="21"/>
              </w:rPr>
              <w:t>注：</w:t>
            </w:r>
            <w:r>
              <w:rPr>
                <w:rFonts w:hint="eastAsia" w:ascii="宋体" w:hAnsi="宋体" w:cs="宋体"/>
                <w:color w:val="000000"/>
                <w:szCs w:val="21"/>
              </w:rPr>
              <w:t>本工程最高限价按最高报价值下浮</w:t>
            </w:r>
            <w:r>
              <w:rPr>
                <w:rFonts w:ascii="宋体" w:hAnsi="宋体" w:cs="宋体"/>
                <w:color w:val="000000"/>
                <w:szCs w:val="21"/>
                <w:u w:val="single"/>
              </w:rPr>
              <w:t xml:space="preserve"> </w:t>
            </w:r>
            <w:r>
              <w:rPr>
                <w:rFonts w:hint="eastAsia" w:ascii="宋体" w:hAnsi="宋体" w:cs="宋体"/>
                <w:color w:val="000000"/>
                <w:szCs w:val="21"/>
                <w:u w:val="single"/>
              </w:rPr>
              <w:t>10</w:t>
            </w:r>
            <w:r>
              <w:rPr>
                <w:rFonts w:hint="eastAsia" w:ascii="宋体" w:hAnsi="宋体" w:cs="宋体"/>
                <w:color w:val="000000"/>
                <w:szCs w:val="21"/>
              </w:rPr>
              <w:t xml:space="preserve"> %。</w:t>
            </w:r>
          </w:p>
        </w:tc>
      </w:tr>
    </w:tbl>
    <w:p w14:paraId="7BEBC6DC">
      <w:pPr>
        <w:pBdr>
          <w:bottom w:val="single" w:color="auto" w:sz="6" w:space="1"/>
        </w:pBdr>
        <w:spacing w:line="360" w:lineRule="auto"/>
        <w:ind w:firstLine="527" w:firstLineChars="250"/>
        <w:rPr>
          <w:rFonts w:hint="eastAsia" w:ascii="宋体" w:hAnsi="宋体" w:cs="宋体"/>
          <w:b/>
          <w:color w:val="000000"/>
          <w:szCs w:val="21"/>
        </w:rPr>
      </w:pPr>
    </w:p>
    <w:p w14:paraId="040960D9">
      <w:pPr>
        <w:pBdr>
          <w:bottom w:val="single" w:color="auto" w:sz="6" w:space="1"/>
        </w:pBdr>
        <w:spacing w:line="360" w:lineRule="auto"/>
        <w:ind w:firstLine="527" w:firstLineChars="250"/>
        <w:rPr>
          <w:rFonts w:hint="eastAsia" w:ascii="宋体" w:hAnsi="宋体" w:cs="宋体"/>
          <w:b/>
          <w:color w:val="000000"/>
          <w:szCs w:val="21"/>
        </w:rPr>
      </w:pPr>
    </w:p>
    <w:p w14:paraId="3ED200A3">
      <w:pPr>
        <w:pBdr>
          <w:bottom w:val="single" w:color="auto" w:sz="6" w:space="1"/>
        </w:pBdr>
        <w:spacing w:line="360" w:lineRule="auto"/>
        <w:ind w:firstLine="527" w:firstLineChars="250"/>
        <w:rPr>
          <w:rFonts w:hint="eastAsia" w:ascii="宋体" w:hAnsi="宋体" w:cs="宋体"/>
          <w:b/>
          <w:color w:val="000000"/>
          <w:szCs w:val="21"/>
        </w:rPr>
      </w:pPr>
    </w:p>
    <w:p w14:paraId="4D1CDDED">
      <w:pPr>
        <w:spacing w:line="360" w:lineRule="auto"/>
        <w:ind w:firstLine="211" w:firstLineChars="100"/>
        <w:rPr>
          <w:rFonts w:ascii="宋体" w:hAnsi="宋体" w:cs="宋体"/>
          <w:b/>
          <w:color w:val="000000"/>
          <w:szCs w:val="21"/>
        </w:rPr>
      </w:pPr>
      <w:r>
        <w:rPr>
          <w:rFonts w:hint="eastAsia" w:ascii="宋体" w:hAnsi="宋体" w:cs="宋体"/>
          <w:b/>
          <w:color w:val="000000"/>
          <w:szCs w:val="21"/>
        </w:rPr>
        <w:t>注：以上修改，仅限于本范本中有可供选择条款的情形。</w:t>
      </w:r>
    </w:p>
    <w:p w14:paraId="7D3206AD">
      <w:pPr>
        <w:spacing w:line="360" w:lineRule="auto"/>
        <w:rPr>
          <w:rFonts w:ascii="宋体" w:hAnsi="宋体" w:cs="宋体"/>
          <w:color w:val="000000"/>
        </w:rPr>
      </w:pPr>
      <w:r>
        <w:rPr>
          <w:rFonts w:hint="eastAsia" w:ascii="宋体" w:hAnsi="宋体" w:cs="宋体"/>
          <w:b/>
          <w:color w:val="000000"/>
          <w:szCs w:val="21"/>
        </w:rPr>
        <w:t>（以下无正文）</w:t>
      </w:r>
    </w:p>
    <w:p w14:paraId="5F6F2E48"/>
    <w:sectPr>
      <w:footerReference r:id="rId3" w:type="default"/>
      <w:pgSz w:w="11906" w:h="16838"/>
      <w:pgMar w:top="1418" w:right="1474" w:bottom="1134" w:left="1474" w:header="851" w:footer="851"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AA8F1">
    <w:pPr>
      <w:pStyle w:val="8"/>
      <w:jc w:val="center"/>
    </w:pPr>
    <w:r>
      <w:fldChar w:fldCharType="begin"/>
    </w:r>
    <w:r>
      <w:rPr>
        <w:rStyle w:val="12"/>
      </w:rPr>
      <w:instrText xml:space="preserve"> PAGE </w:instrText>
    </w:r>
    <w:r>
      <w:fldChar w:fldCharType="separate"/>
    </w:r>
    <w:r>
      <w:rPr>
        <w:rStyle w:val="12"/>
      </w:rPr>
      <w:t>124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abstractNum w:abstractNumId="1">
    <w:nsid w:val="584EC2F3"/>
    <w:multiLevelType w:val="singleLevel"/>
    <w:tmpl w:val="584EC2F3"/>
    <w:lvl w:ilvl="0" w:tentative="0">
      <w:start w:val="1"/>
      <w:numFmt w:val="decimal"/>
      <w:suff w:val="nothing"/>
      <w:lvlText w:val="（%1）"/>
      <w:lvlJc w:val="left"/>
    </w:lvl>
  </w:abstractNum>
  <w:num w:numId="1">
    <w:abstractNumId w:val="1"/>
  </w:num>
  <w:num w:numId="2">
    <w:abstractNumId w:val="0"/>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rson w15:author="尹浩楹">
    <w15:presenceInfo w15:providerId="None" w15:userId="尹浩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00716"/>
    <w:rsid w:val="71D00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3"/>
    <w:basedOn w:val="1"/>
    <w:next w:val="1"/>
    <w:qFormat/>
    <w:uiPriority w:val="0"/>
    <w:pPr>
      <w:keepNext/>
      <w:keepLines/>
      <w:spacing w:line="360" w:lineRule="auto"/>
      <w:outlineLvl w:val="2"/>
    </w:pPr>
    <w:rPr>
      <w:b/>
      <w:bCs/>
      <w:sz w:val="24"/>
      <w:szCs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5">
    <w:name w:val="Body Text"/>
    <w:basedOn w:val="1"/>
    <w:qFormat/>
    <w:uiPriority w:val="0"/>
    <w:rPr>
      <w:rFonts w:ascii="Calibri" w:hAnsi="Calibri" w:eastAsia="黑体"/>
      <w:bCs/>
      <w:kern w:val="0"/>
      <w:sz w:val="24"/>
      <w:szCs w:val="20"/>
    </w:rPr>
  </w:style>
  <w:style w:type="paragraph" w:styleId="6">
    <w:name w:val="Body Text Indent"/>
    <w:basedOn w:val="1"/>
    <w:qFormat/>
    <w:uiPriority w:val="0"/>
    <w:pPr>
      <w:ind w:firstLine="630"/>
    </w:pPr>
    <w:rPr>
      <w:rFonts w:ascii="宋体"/>
      <w:sz w:val="32"/>
      <w:szCs w:val="20"/>
    </w:rPr>
  </w:style>
  <w:style w:type="paragraph" w:styleId="7">
    <w:name w:val="Date"/>
    <w:basedOn w:val="1"/>
    <w:next w:val="1"/>
    <w:qFormat/>
    <w:uiPriority w:val="0"/>
    <w:pPr>
      <w:ind w:left="100" w:leftChars="2500"/>
    </w:pPr>
    <w:rPr>
      <w:rFonts w:ascii="Calibri" w:hAnsi="Calibri"/>
      <w:kern w:val="0"/>
      <w:sz w:val="20"/>
      <w:szCs w:val="20"/>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Body Text First Indent"/>
    <w:basedOn w:val="5"/>
    <w:next w:val="1"/>
    <w:qFormat/>
    <w:uiPriority w:val="0"/>
    <w:pPr>
      <w:spacing w:after="120"/>
      <w:ind w:firstLine="420" w:firstLineChars="100"/>
    </w:pPr>
    <w:rPr>
      <w:rFonts w:ascii="Times New Roman" w:hAnsi="Times New Roman" w:eastAsia="宋体"/>
      <w:bCs w:val="0"/>
      <w:kern w:val="0"/>
      <w:sz w:val="21"/>
      <w:szCs w:val="20"/>
    </w:rPr>
  </w:style>
  <w:style w:type="character" w:styleId="12">
    <w:name w:val="page number"/>
    <w:qFormat/>
    <w:uiPriority w:val="0"/>
    <w:rPr>
      <w:rFonts w:ascii="Times New Roman" w:hAnsi="Times New Roman" w:eastAsia="宋体" w:cs="Times New Roman"/>
    </w:rPr>
  </w:style>
  <w:style w:type="paragraph" w:customStyle="1" w:styleId="13">
    <w:name w:val="模板 表格居中"/>
    <w:basedOn w:val="1"/>
    <w:next w:val="1"/>
    <w:qFormat/>
    <w:uiPriority w:val="99"/>
    <w:pPr>
      <w:widowControl/>
      <w:spacing w:line="360" w:lineRule="auto"/>
      <w:jc w:val="center"/>
    </w:pPr>
    <w:rPr>
      <w:rFonts w:ascii="宋体" w:hAnsi="Calibri" w:eastAsia="仿宋_GB2312"/>
      <w:kern w:val="0"/>
      <w:sz w:val="18"/>
      <w:szCs w:val="21"/>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2025-08-11T02:52:00Z</dcterms:created>
  <dc:creator>钦</dc:creator>
  <cp:lastModifiedBy>钦</cp:lastModifiedBy>
  <dcterms:modified xsi:type="dcterms:W3CDTF">2025-08-11T02:53:06Z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C6779CE19B7E43389631B97FC57CFC75_11</vt:lpwstr>
  </property>
  <property fmtid="{D5CDD505-2E9C-101B-9397-08002B2CF9AE}" pid="4" name="KSOTemplateDocerSaveRecord">
    <vt:lpwstr>eyJoZGlkIjoiNWY5M2YyOWRkMTM2YzI2MzgzMzFiODVmODU5YmRhZWMiLCJ1c2VySWQiOiI3NTAxOTE4NTUifQ==</vt:lpwstr>
  </property>
</Properties>
</file>